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FAB" w:rsidRPr="003511AE" w:rsidRDefault="00067FAB" w:rsidP="00067FAB">
      <w:pPr>
        <w:shd w:val="clear" w:color="auto" w:fill="FFFFFF"/>
        <w:spacing w:before="100" w:beforeAutospacing="1" w:after="100" w:afterAutospacing="1" w:line="600" w:lineRule="atLeast"/>
        <w:jc w:val="center"/>
        <w:outlineLvl w:val="0"/>
        <w:rPr>
          <w:rFonts w:ascii="Times New Roman" w:eastAsia="Times New Roman" w:hAnsi="Times New Roman" w:cs="Times New Roman"/>
          <w:b/>
          <w:bCs/>
          <w:color w:val="000000"/>
          <w:kern w:val="36"/>
          <w:sz w:val="48"/>
          <w:szCs w:val="48"/>
          <w:lang w:val="vi-VN"/>
        </w:rPr>
      </w:pPr>
      <w:r w:rsidRPr="003511AE">
        <w:rPr>
          <w:rFonts w:ascii="Times New Roman" w:eastAsia="Times New Roman" w:hAnsi="Times New Roman" w:cs="Times New Roman"/>
          <w:b/>
          <w:bCs/>
          <w:color w:val="000000"/>
          <w:kern w:val="36"/>
          <w:sz w:val="48"/>
          <w:szCs w:val="48"/>
          <w:lang w:val="vi-VN"/>
        </w:rPr>
        <w:t>BÀI HỌC TRỰC TUYẾN TUẦN 21.</w:t>
      </w:r>
    </w:p>
    <w:p w:rsidR="005D3832" w:rsidRPr="00067FAB" w:rsidRDefault="005D3832" w:rsidP="00067FAB">
      <w:pPr>
        <w:shd w:val="clear" w:color="auto" w:fill="FFFFFF"/>
        <w:spacing w:before="100" w:beforeAutospacing="1" w:after="100" w:afterAutospacing="1" w:line="600" w:lineRule="atLeast"/>
        <w:jc w:val="center"/>
        <w:outlineLvl w:val="0"/>
        <w:rPr>
          <w:rFonts w:ascii="Times New Roman" w:eastAsia="Times New Roman" w:hAnsi="Times New Roman" w:cs="Times New Roman"/>
          <w:b/>
          <w:bCs/>
          <w:color w:val="000000"/>
          <w:kern w:val="36"/>
          <w:sz w:val="40"/>
          <w:szCs w:val="40"/>
          <w:lang w:val="vi-VN"/>
        </w:rPr>
      </w:pPr>
      <w:r>
        <w:rPr>
          <w:rFonts w:ascii="Times New Roman" w:eastAsia="Times New Roman" w:hAnsi="Times New Roman" w:cs="Times New Roman"/>
          <w:b/>
          <w:bCs/>
          <w:color w:val="000000"/>
          <w:kern w:val="36"/>
          <w:sz w:val="40"/>
          <w:szCs w:val="40"/>
          <w:lang w:val="vi-VN"/>
        </w:rPr>
        <w:t>THỨ HAI (23/03/2020)</w:t>
      </w:r>
    </w:p>
    <w:p w:rsidR="00067FAB" w:rsidRDefault="00706528" w:rsidP="00B071CF">
      <w:pPr>
        <w:shd w:val="clear" w:color="auto" w:fill="FFFFFF"/>
        <w:spacing w:before="100" w:beforeAutospacing="1" w:after="100" w:afterAutospacing="1" w:line="600" w:lineRule="atLeast"/>
        <w:outlineLvl w:val="0"/>
        <w:rPr>
          <w:rFonts w:ascii="Times New Roman" w:eastAsia="Times New Roman" w:hAnsi="Times New Roman" w:cs="Times New Roman"/>
          <w:bCs/>
          <w:color w:val="000000"/>
          <w:kern w:val="36"/>
          <w:sz w:val="28"/>
          <w:szCs w:val="28"/>
          <w:lang w:val="vi-VN"/>
        </w:rPr>
      </w:pPr>
      <w:r>
        <w:rPr>
          <w:rFonts w:ascii="Times New Roman" w:eastAsia="Times New Roman" w:hAnsi="Times New Roman" w:cs="Times New Roman"/>
          <w:bCs/>
          <w:color w:val="000000"/>
          <w:kern w:val="36"/>
          <w:sz w:val="28"/>
          <w:szCs w:val="28"/>
          <w:lang w:val="vi-VN"/>
        </w:rPr>
        <w:t>***</w:t>
      </w:r>
      <w:r w:rsidR="00067FAB" w:rsidRPr="00067FAB">
        <w:rPr>
          <w:rFonts w:ascii="Times New Roman" w:eastAsia="Times New Roman" w:hAnsi="Times New Roman" w:cs="Times New Roman"/>
          <w:bCs/>
          <w:color w:val="000000"/>
          <w:kern w:val="36"/>
          <w:sz w:val="28"/>
          <w:szCs w:val="28"/>
          <w:lang w:val="vi-VN"/>
        </w:rPr>
        <w:t>CÁC CON HỌC SINH THƯƠNG MẾN, THỜI GIAN NÀY CÁC CON ĐANG PHẢI NGHỈ HỌC PHÒNG CHỐNG DỊCH VIÊM PHỔI VŨ HÁN. CÔ-TRÒ PHẢI DẠY VÀ HỌC THẾ NÀY. CÁC CON CHỊU KHÓ HỢP TÁC CÙNG  CÔ HỌC TỐT NHÉ!. MONG</w:t>
      </w:r>
      <w:r w:rsidR="00067FAB">
        <w:rPr>
          <w:rFonts w:ascii="Times New Roman" w:eastAsia="Times New Roman" w:hAnsi="Times New Roman" w:cs="Times New Roman"/>
          <w:bCs/>
          <w:color w:val="000000"/>
          <w:kern w:val="36"/>
          <w:sz w:val="28"/>
          <w:szCs w:val="28"/>
          <w:lang w:val="vi-VN"/>
        </w:rPr>
        <w:t xml:space="preserve"> SAO</w:t>
      </w:r>
      <w:r w:rsidR="00067FAB" w:rsidRPr="00067FAB">
        <w:rPr>
          <w:rFonts w:ascii="Times New Roman" w:eastAsia="Times New Roman" w:hAnsi="Times New Roman" w:cs="Times New Roman"/>
          <w:bCs/>
          <w:color w:val="000000"/>
          <w:kern w:val="36"/>
          <w:sz w:val="28"/>
          <w:szCs w:val="28"/>
          <w:lang w:val="vi-VN"/>
        </w:rPr>
        <w:t xml:space="preserve"> DỊCH BỆNH SỚM BỊ DẬP TẮT!</w:t>
      </w:r>
      <w:r w:rsidR="0013686D">
        <w:rPr>
          <w:rFonts w:ascii="Times New Roman" w:eastAsia="Times New Roman" w:hAnsi="Times New Roman" w:cs="Times New Roman"/>
          <w:bCs/>
          <w:color w:val="000000"/>
          <w:kern w:val="36"/>
          <w:sz w:val="28"/>
          <w:szCs w:val="28"/>
          <w:lang w:val="vi-VN"/>
        </w:rPr>
        <w:t xml:space="preserve"> CÁC CON GIỮ GÌN SỨC KHỎE NHÉ!!!</w:t>
      </w:r>
    </w:p>
    <w:p w:rsidR="00706528" w:rsidRPr="00067FAB" w:rsidRDefault="00706528" w:rsidP="00B071CF">
      <w:pPr>
        <w:shd w:val="clear" w:color="auto" w:fill="FFFFFF"/>
        <w:spacing w:before="100" w:beforeAutospacing="1" w:after="100" w:afterAutospacing="1" w:line="600" w:lineRule="atLeast"/>
        <w:outlineLvl w:val="0"/>
        <w:rPr>
          <w:rFonts w:ascii="Times New Roman" w:eastAsia="Times New Roman" w:hAnsi="Times New Roman" w:cs="Times New Roman"/>
          <w:bCs/>
          <w:color w:val="000000"/>
          <w:kern w:val="36"/>
          <w:sz w:val="28"/>
          <w:szCs w:val="28"/>
          <w:lang w:val="vi-VN"/>
        </w:rPr>
      </w:pPr>
      <w:r>
        <w:rPr>
          <w:rFonts w:ascii="Times New Roman" w:eastAsia="Times New Roman" w:hAnsi="Times New Roman" w:cs="Times New Roman"/>
          <w:bCs/>
          <w:color w:val="000000"/>
          <w:kern w:val="36"/>
          <w:sz w:val="28"/>
          <w:szCs w:val="28"/>
          <w:lang w:val="vi-VN"/>
        </w:rPr>
        <w:t>***CÁC CON LÀM BÀI TẬP VÀO VỞ, THỨ TƯ NỘP TẠI PHÒNG BẢO VỆ</w:t>
      </w:r>
      <w:r w:rsidR="00B56AAD">
        <w:rPr>
          <w:rFonts w:ascii="Times New Roman" w:eastAsia="Times New Roman" w:hAnsi="Times New Roman" w:cs="Times New Roman"/>
          <w:bCs/>
          <w:color w:val="000000"/>
          <w:kern w:val="36"/>
          <w:sz w:val="28"/>
          <w:szCs w:val="28"/>
          <w:lang w:val="vi-VN"/>
        </w:rPr>
        <w:t xml:space="preserve"> NHA!</w:t>
      </w:r>
    </w:p>
    <w:p w:rsidR="003511AE" w:rsidRPr="006B44B4" w:rsidRDefault="003511AE" w:rsidP="003511AE">
      <w:pPr>
        <w:pStyle w:val="ListParagraph"/>
        <w:jc w:val="both"/>
        <w:rPr>
          <w:rFonts w:ascii="Times New Roman" w:hAnsi="Times New Roman" w:cs="Times New Roman"/>
          <w:i/>
          <w:sz w:val="28"/>
          <w:szCs w:val="28"/>
          <w:u w:val="single"/>
          <w:lang w:val="vi-VN"/>
        </w:rPr>
      </w:pPr>
      <w:r w:rsidRPr="006B44B4">
        <w:rPr>
          <w:rFonts w:ascii="Times New Roman" w:hAnsi="Times New Roman" w:cs="Times New Roman"/>
          <w:i/>
          <w:sz w:val="28"/>
          <w:szCs w:val="28"/>
          <w:u w:val="single"/>
          <w:lang w:val="vi-VN"/>
        </w:rPr>
        <w:t>Tuần 21</w:t>
      </w:r>
    </w:p>
    <w:p w:rsidR="003511AE" w:rsidRPr="006B44B4" w:rsidRDefault="003511AE" w:rsidP="003511AE">
      <w:pPr>
        <w:pStyle w:val="ListParagraph"/>
        <w:jc w:val="both"/>
        <w:rPr>
          <w:rFonts w:ascii="Times New Roman" w:hAnsi="Times New Roman" w:cs="Times New Roman"/>
          <w:sz w:val="28"/>
          <w:szCs w:val="28"/>
          <w:lang w:val="vi-VN"/>
        </w:rPr>
      </w:pPr>
    </w:p>
    <w:tbl>
      <w:tblPr>
        <w:tblStyle w:val="TableGrid"/>
        <w:tblW w:w="0" w:type="auto"/>
        <w:tblInd w:w="-252" w:type="dxa"/>
        <w:tblLook w:val="04A0" w:firstRow="1" w:lastRow="0" w:firstColumn="1" w:lastColumn="0" w:noHBand="0" w:noVBand="1"/>
      </w:tblPr>
      <w:tblGrid>
        <w:gridCol w:w="1530"/>
        <w:gridCol w:w="2070"/>
        <w:gridCol w:w="6948"/>
      </w:tblGrid>
      <w:tr w:rsidR="003511AE" w:rsidRPr="006B44B4" w:rsidTr="009444A9">
        <w:tc>
          <w:tcPr>
            <w:tcW w:w="1530" w:type="dxa"/>
            <w:vMerge w:val="restart"/>
          </w:tcPr>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Thứ hai</w:t>
            </w:r>
          </w:p>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23/03/2020</w:t>
            </w:r>
          </w:p>
        </w:tc>
        <w:tc>
          <w:tcPr>
            <w:tcW w:w="2070" w:type="dxa"/>
          </w:tcPr>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Toán</w:t>
            </w:r>
          </w:p>
        </w:tc>
        <w:tc>
          <w:tcPr>
            <w:tcW w:w="6948" w:type="dxa"/>
          </w:tcPr>
          <w:p w:rsidR="003511AE" w:rsidRPr="006B44B4"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Rút gọn phân số trang 112</w:t>
            </w:r>
          </w:p>
        </w:tc>
      </w:tr>
      <w:tr w:rsidR="003511AE" w:rsidRPr="006B44B4" w:rsidTr="009444A9">
        <w:tc>
          <w:tcPr>
            <w:tcW w:w="1530" w:type="dxa"/>
            <w:vMerge/>
          </w:tcPr>
          <w:p w:rsidR="003511AE" w:rsidRPr="006B44B4" w:rsidRDefault="003511AE" w:rsidP="009444A9">
            <w:pPr>
              <w:pStyle w:val="ListParagraph"/>
              <w:ind w:left="0"/>
              <w:jc w:val="both"/>
              <w:rPr>
                <w:rFonts w:ascii="Times New Roman" w:hAnsi="Times New Roman" w:cs="Times New Roman"/>
                <w:sz w:val="28"/>
                <w:szCs w:val="28"/>
                <w:lang w:val="vi-VN"/>
              </w:rPr>
            </w:pPr>
          </w:p>
        </w:tc>
        <w:tc>
          <w:tcPr>
            <w:tcW w:w="2070" w:type="dxa"/>
          </w:tcPr>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Tập đọc</w:t>
            </w:r>
          </w:p>
        </w:tc>
        <w:tc>
          <w:tcPr>
            <w:tcW w:w="6948" w:type="dxa"/>
          </w:tcPr>
          <w:p w:rsidR="003511AE" w:rsidRPr="006B44B4"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Anh hùng lao động Trần Đại Nghĩa</w:t>
            </w:r>
          </w:p>
        </w:tc>
      </w:tr>
      <w:tr w:rsidR="003511AE" w:rsidRPr="006B44B4" w:rsidTr="009444A9">
        <w:tc>
          <w:tcPr>
            <w:tcW w:w="1530" w:type="dxa"/>
            <w:vMerge/>
          </w:tcPr>
          <w:p w:rsidR="003511AE" w:rsidRPr="006B44B4" w:rsidRDefault="003511AE" w:rsidP="009444A9">
            <w:pPr>
              <w:pStyle w:val="ListParagraph"/>
              <w:ind w:left="0"/>
              <w:jc w:val="both"/>
              <w:rPr>
                <w:rFonts w:ascii="Times New Roman" w:hAnsi="Times New Roman" w:cs="Times New Roman"/>
                <w:sz w:val="28"/>
                <w:szCs w:val="28"/>
                <w:lang w:val="vi-VN"/>
              </w:rPr>
            </w:pPr>
          </w:p>
        </w:tc>
        <w:tc>
          <w:tcPr>
            <w:tcW w:w="2070" w:type="dxa"/>
          </w:tcPr>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Luyện từ và câu</w:t>
            </w:r>
          </w:p>
        </w:tc>
        <w:tc>
          <w:tcPr>
            <w:tcW w:w="6948" w:type="dxa"/>
          </w:tcPr>
          <w:p w:rsidR="003511AE" w:rsidRPr="006B44B4"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Câu kể: Ai thế nào?</w:t>
            </w:r>
          </w:p>
        </w:tc>
      </w:tr>
      <w:tr w:rsidR="003511AE" w:rsidRPr="006B44B4" w:rsidTr="009444A9">
        <w:tc>
          <w:tcPr>
            <w:tcW w:w="1530" w:type="dxa"/>
            <w:vMerge w:val="restart"/>
          </w:tcPr>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Thứ ba</w:t>
            </w:r>
          </w:p>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24/03/2020</w:t>
            </w:r>
          </w:p>
        </w:tc>
        <w:tc>
          <w:tcPr>
            <w:tcW w:w="2070" w:type="dxa"/>
          </w:tcPr>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Toán</w:t>
            </w:r>
          </w:p>
        </w:tc>
        <w:tc>
          <w:tcPr>
            <w:tcW w:w="6948" w:type="dxa"/>
          </w:tcPr>
          <w:p w:rsidR="003511AE" w:rsidRPr="006B44B4"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Luyện tập trang 114</w:t>
            </w:r>
          </w:p>
        </w:tc>
      </w:tr>
      <w:tr w:rsidR="003511AE" w:rsidRPr="006B44B4" w:rsidTr="009444A9">
        <w:tc>
          <w:tcPr>
            <w:tcW w:w="1530" w:type="dxa"/>
            <w:vMerge/>
          </w:tcPr>
          <w:p w:rsidR="003511AE" w:rsidRPr="006B44B4" w:rsidRDefault="003511AE" w:rsidP="009444A9">
            <w:pPr>
              <w:pStyle w:val="ListParagraph"/>
              <w:ind w:left="0"/>
              <w:jc w:val="both"/>
              <w:rPr>
                <w:rFonts w:ascii="Times New Roman" w:hAnsi="Times New Roman" w:cs="Times New Roman"/>
                <w:sz w:val="28"/>
                <w:szCs w:val="28"/>
                <w:lang w:val="vi-VN"/>
              </w:rPr>
            </w:pPr>
          </w:p>
        </w:tc>
        <w:tc>
          <w:tcPr>
            <w:tcW w:w="2070" w:type="dxa"/>
          </w:tcPr>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Khoa học</w:t>
            </w:r>
          </w:p>
        </w:tc>
        <w:tc>
          <w:tcPr>
            <w:tcW w:w="6948" w:type="dxa"/>
          </w:tcPr>
          <w:p w:rsidR="003511AE" w:rsidRPr="006B44B4"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Âm thanh</w:t>
            </w:r>
          </w:p>
        </w:tc>
      </w:tr>
      <w:tr w:rsidR="003511AE" w:rsidRPr="006B44B4" w:rsidTr="009444A9">
        <w:tc>
          <w:tcPr>
            <w:tcW w:w="1530" w:type="dxa"/>
            <w:vMerge/>
          </w:tcPr>
          <w:p w:rsidR="003511AE" w:rsidRPr="006B44B4" w:rsidRDefault="003511AE" w:rsidP="009444A9">
            <w:pPr>
              <w:pStyle w:val="ListParagraph"/>
              <w:ind w:left="0"/>
              <w:jc w:val="both"/>
              <w:rPr>
                <w:rFonts w:ascii="Times New Roman" w:hAnsi="Times New Roman" w:cs="Times New Roman"/>
                <w:sz w:val="28"/>
                <w:szCs w:val="28"/>
                <w:lang w:val="vi-VN"/>
              </w:rPr>
            </w:pPr>
          </w:p>
        </w:tc>
        <w:tc>
          <w:tcPr>
            <w:tcW w:w="2070" w:type="dxa"/>
          </w:tcPr>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Tập làm văn</w:t>
            </w:r>
          </w:p>
        </w:tc>
        <w:tc>
          <w:tcPr>
            <w:tcW w:w="6948" w:type="dxa"/>
          </w:tcPr>
          <w:p w:rsidR="003511AE" w:rsidRPr="006B44B4"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Trả bài văn miêu tả đồ vật</w:t>
            </w:r>
          </w:p>
        </w:tc>
      </w:tr>
      <w:tr w:rsidR="003511AE" w:rsidRPr="006B44B4" w:rsidTr="009444A9">
        <w:tc>
          <w:tcPr>
            <w:tcW w:w="1530" w:type="dxa"/>
            <w:vMerge w:val="restart"/>
          </w:tcPr>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Thứ tư</w:t>
            </w:r>
          </w:p>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25/03/2020</w:t>
            </w:r>
          </w:p>
        </w:tc>
        <w:tc>
          <w:tcPr>
            <w:tcW w:w="2070" w:type="dxa"/>
          </w:tcPr>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Toán</w:t>
            </w:r>
          </w:p>
        </w:tc>
        <w:tc>
          <w:tcPr>
            <w:tcW w:w="6948" w:type="dxa"/>
          </w:tcPr>
          <w:p w:rsidR="003511AE" w:rsidRPr="006B44B4"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Quy đồng mẫu số các phân số trang 115</w:t>
            </w:r>
          </w:p>
        </w:tc>
      </w:tr>
      <w:tr w:rsidR="003511AE" w:rsidRPr="006B44B4" w:rsidTr="009444A9">
        <w:tc>
          <w:tcPr>
            <w:tcW w:w="1530" w:type="dxa"/>
            <w:vMerge/>
          </w:tcPr>
          <w:p w:rsidR="003511AE" w:rsidRPr="006B44B4" w:rsidRDefault="003511AE" w:rsidP="009444A9">
            <w:pPr>
              <w:pStyle w:val="ListParagraph"/>
              <w:ind w:left="0"/>
              <w:jc w:val="both"/>
              <w:rPr>
                <w:rFonts w:ascii="Times New Roman" w:hAnsi="Times New Roman" w:cs="Times New Roman"/>
                <w:sz w:val="28"/>
                <w:szCs w:val="28"/>
                <w:lang w:val="vi-VN"/>
              </w:rPr>
            </w:pPr>
          </w:p>
        </w:tc>
        <w:tc>
          <w:tcPr>
            <w:tcW w:w="2070" w:type="dxa"/>
          </w:tcPr>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Tập đọc</w:t>
            </w:r>
          </w:p>
        </w:tc>
        <w:tc>
          <w:tcPr>
            <w:tcW w:w="6948" w:type="dxa"/>
          </w:tcPr>
          <w:p w:rsidR="003511AE" w:rsidRPr="006B44B4"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Bè  xuôi sông La</w:t>
            </w:r>
          </w:p>
        </w:tc>
      </w:tr>
      <w:tr w:rsidR="003511AE" w:rsidRPr="006B44B4" w:rsidTr="009444A9">
        <w:tc>
          <w:tcPr>
            <w:tcW w:w="1530" w:type="dxa"/>
            <w:vMerge/>
          </w:tcPr>
          <w:p w:rsidR="003511AE" w:rsidRPr="006B44B4" w:rsidRDefault="003511AE" w:rsidP="009444A9">
            <w:pPr>
              <w:pStyle w:val="ListParagraph"/>
              <w:ind w:left="0"/>
              <w:jc w:val="both"/>
              <w:rPr>
                <w:rFonts w:ascii="Times New Roman" w:hAnsi="Times New Roman" w:cs="Times New Roman"/>
                <w:sz w:val="28"/>
                <w:szCs w:val="28"/>
                <w:lang w:val="vi-VN"/>
              </w:rPr>
            </w:pPr>
          </w:p>
        </w:tc>
        <w:tc>
          <w:tcPr>
            <w:tcW w:w="2070" w:type="dxa"/>
          </w:tcPr>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Lịch sử</w:t>
            </w:r>
          </w:p>
        </w:tc>
        <w:tc>
          <w:tcPr>
            <w:tcW w:w="6948" w:type="dxa"/>
          </w:tcPr>
          <w:p w:rsidR="003511AE" w:rsidRPr="006B44B4"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Nhà Hậu Lê và việc tổ chức quản lý đất nước</w:t>
            </w:r>
          </w:p>
        </w:tc>
      </w:tr>
      <w:tr w:rsidR="003511AE" w:rsidRPr="006B44B4" w:rsidTr="009444A9">
        <w:tc>
          <w:tcPr>
            <w:tcW w:w="1530" w:type="dxa"/>
            <w:vMerge/>
          </w:tcPr>
          <w:p w:rsidR="003511AE" w:rsidRPr="006B44B4" w:rsidRDefault="003511AE" w:rsidP="009444A9">
            <w:pPr>
              <w:pStyle w:val="ListParagraph"/>
              <w:ind w:left="0"/>
              <w:jc w:val="both"/>
              <w:rPr>
                <w:rFonts w:ascii="Times New Roman" w:hAnsi="Times New Roman" w:cs="Times New Roman"/>
                <w:sz w:val="28"/>
                <w:szCs w:val="28"/>
                <w:lang w:val="vi-VN"/>
              </w:rPr>
            </w:pPr>
          </w:p>
        </w:tc>
        <w:tc>
          <w:tcPr>
            <w:tcW w:w="2070" w:type="dxa"/>
          </w:tcPr>
          <w:p w:rsidR="003511AE" w:rsidRPr="006B44B4"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Kể chuyện</w:t>
            </w:r>
          </w:p>
        </w:tc>
        <w:tc>
          <w:tcPr>
            <w:tcW w:w="6948" w:type="dxa"/>
          </w:tcPr>
          <w:p w:rsidR="003511AE"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Kể chuyện được chứng kiến hoặc tham gia</w:t>
            </w:r>
          </w:p>
        </w:tc>
      </w:tr>
      <w:tr w:rsidR="003511AE" w:rsidRPr="006B44B4" w:rsidTr="009444A9">
        <w:tc>
          <w:tcPr>
            <w:tcW w:w="1530" w:type="dxa"/>
            <w:vMerge w:val="restart"/>
          </w:tcPr>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Thứ năm</w:t>
            </w:r>
          </w:p>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26/03/2020</w:t>
            </w:r>
          </w:p>
        </w:tc>
        <w:tc>
          <w:tcPr>
            <w:tcW w:w="2070" w:type="dxa"/>
          </w:tcPr>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Toán</w:t>
            </w:r>
          </w:p>
        </w:tc>
        <w:tc>
          <w:tcPr>
            <w:tcW w:w="6948" w:type="dxa"/>
          </w:tcPr>
          <w:p w:rsidR="003511AE" w:rsidRPr="006B44B4"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Quy đồng mẫu số các phân số trang 116</w:t>
            </w:r>
          </w:p>
        </w:tc>
      </w:tr>
      <w:tr w:rsidR="003511AE" w:rsidRPr="006B44B4" w:rsidTr="009444A9">
        <w:tc>
          <w:tcPr>
            <w:tcW w:w="1530" w:type="dxa"/>
            <w:vMerge/>
          </w:tcPr>
          <w:p w:rsidR="003511AE" w:rsidRPr="006B44B4" w:rsidRDefault="003511AE" w:rsidP="009444A9">
            <w:pPr>
              <w:pStyle w:val="ListParagraph"/>
              <w:ind w:left="0"/>
              <w:jc w:val="both"/>
              <w:rPr>
                <w:rFonts w:ascii="Times New Roman" w:hAnsi="Times New Roman" w:cs="Times New Roman"/>
                <w:sz w:val="28"/>
                <w:szCs w:val="28"/>
                <w:lang w:val="vi-VN"/>
              </w:rPr>
            </w:pPr>
          </w:p>
        </w:tc>
        <w:tc>
          <w:tcPr>
            <w:tcW w:w="2070" w:type="dxa"/>
          </w:tcPr>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Khoa học</w:t>
            </w:r>
          </w:p>
        </w:tc>
        <w:tc>
          <w:tcPr>
            <w:tcW w:w="6948" w:type="dxa"/>
          </w:tcPr>
          <w:p w:rsidR="003511AE" w:rsidRPr="006B44B4"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Sự lan truyền âm thanh</w:t>
            </w:r>
          </w:p>
        </w:tc>
      </w:tr>
      <w:tr w:rsidR="003511AE" w:rsidRPr="006B44B4" w:rsidTr="009444A9">
        <w:tc>
          <w:tcPr>
            <w:tcW w:w="1530" w:type="dxa"/>
            <w:vMerge/>
          </w:tcPr>
          <w:p w:rsidR="003511AE" w:rsidRPr="006B44B4" w:rsidRDefault="003511AE" w:rsidP="009444A9">
            <w:pPr>
              <w:pStyle w:val="ListParagraph"/>
              <w:ind w:left="0"/>
              <w:jc w:val="both"/>
              <w:rPr>
                <w:rFonts w:ascii="Times New Roman" w:hAnsi="Times New Roman" w:cs="Times New Roman"/>
                <w:sz w:val="28"/>
                <w:szCs w:val="28"/>
                <w:lang w:val="vi-VN"/>
              </w:rPr>
            </w:pPr>
          </w:p>
        </w:tc>
        <w:tc>
          <w:tcPr>
            <w:tcW w:w="2070" w:type="dxa"/>
          </w:tcPr>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Luyện từ và câu</w:t>
            </w:r>
          </w:p>
        </w:tc>
        <w:tc>
          <w:tcPr>
            <w:tcW w:w="6948" w:type="dxa"/>
          </w:tcPr>
          <w:p w:rsidR="003511AE" w:rsidRPr="006B44B4"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Vị ngữ trong câu kể: Ai thế nào?</w:t>
            </w:r>
          </w:p>
        </w:tc>
      </w:tr>
      <w:tr w:rsidR="003511AE" w:rsidRPr="006B44B4" w:rsidTr="009444A9">
        <w:tc>
          <w:tcPr>
            <w:tcW w:w="1530" w:type="dxa"/>
            <w:vMerge w:val="restart"/>
          </w:tcPr>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Thứ sáu</w:t>
            </w:r>
          </w:p>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27/03/2020</w:t>
            </w:r>
          </w:p>
        </w:tc>
        <w:tc>
          <w:tcPr>
            <w:tcW w:w="2070" w:type="dxa"/>
          </w:tcPr>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Toán</w:t>
            </w:r>
          </w:p>
        </w:tc>
        <w:tc>
          <w:tcPr>
            <w:tcW w:w="6948" w:type="dxa"/>
          </w:tcPr>
          <w:p w:rsidR="003511AE" w:rsidRPr="006B44B4"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Luyện tập trang 117</w:t>
            </w:r>
          </w:p>
        </w:tc>
      </w:tr>
      <w:tr w:rsidR="003511AE" w:rsidRPr="006B44B4" w:rsidTr="009444A9">
        <w:tc>
          <w:tcPr>
            <w:tcW w:w="1530" w:type="dxa"/>
            <w:vMerge/>
          </w:tcPr>
          <w:p w:rsidR="003511AE" w:rsidRPr="006B44B4" w:rsidRDefault="003511AE" w:rsidP="009444A9">
            <w:pPr>
              <w:pStyle w:val="ListParagraph"/>
              <w:ind w:left="0"/>
              <w:jc w:val="both"/>
              <w:rPr>
                <w:rFonts w:ascii="Times New Roman" w:hAnsi="Times New Roman" w:cs="Times New Roman"/>
                <w:sz w:val="28"/>
                <w:szCs w:val="28"/>
                <w:lang w:val="vi-VN"/>
              </w:rPr>
            </w:pPr>
          </w:p>
        </w:tc>
        <w:tc>
          <w:tcPr>
            <w:tcW w:w="2070" w:type="dxa"/>
          </w:tcPr>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Địa lý</w:t>
            </w:r>
          </w:p>
        </w:tc>
        <w:tc>
          <w:tcPr>
            <w:tcW w:w="6948" w:type="dxa"/>
          </w:tcPr>
          <w:p w:rsidR="003511AE" w:rsidRPr="006B44B4"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Người dân ở đồng bằng Nam Bộ</w:t>
            </w:r>
          </w:p>
        </w:tc>
      </w:tr>
      <w:tr w:rsidR="003511AE" w:rsidRPr="006B44B4" w:rsidTr="009444A9">
        <w:tc>
          <w:tcPr>
            <w:tcW w:w="1530" w:type="dxa"/>
            <w:vMerge/>
          </w:tcPr>
          <w:p w:rsidR="003511AE" w:rsidRPr="006B44B4" w:rsidRDefault="003511AE" w:rsidP="009444A9">
            <w:pPr>
              <w:pStyle w:val="ListParagraph"/>
              <w:ind w:left="0"/>
              <w:jc w:val="both"/>
              <w:rPr>
                <w:rFonts w:ascii="Times New Roman" w:hAnsi="Times New Roman" w:cs="Times New Roman"/>
                <w:sz w:val="28"/>
                <w:szCs w:val="28"/>
                <w:lang w:val="vi-VN"/>
              </w:rPr>
            </w:pPr>
          </w:p>
        </w:tc>
        <w:tc>
          <w:tcPr>
            <w:tcW w:w="2070" w:type="dxa"/>
          </w:tcPr>
          <w:p w:rsidR="003511AE" w:rsidRPr="006B44B4"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Tập làm văn</w:t>
            </w:r>
          </w:p>
        </w:tc>
        <w:tc>
          <w:tcPr>
            <w:tcW w:w="6948" w:type="dxa"/>
          </w:tcPr>
          <w:p w:rsidR="003511AE" w:rsidRPr="006B44B4"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Cấu tạo bài văn miêu tả cây cối.</w:t>
            </w:r>
          </w:p>
        </w:tc>
      </w:tr>
      <w:tr w:rsidR="003511AE" w:rsidRPr="006B44B4" w:rsidTr="009444A9">
        <w:tc>
          <w:tcPr>
            <w:tcW w:w="1530" w:type="dxa"/>
            <w:vMerge/>
          </w:tcPr>
          <w:p w:rsidR="003511AE" w:rsidRPr="006B44B4" w:rsidRDefault="003511AE" w:rsidP="009444A9">
            <w:pPr>
              <w:pStyle w:val="ListParagraph"/>
              <w:ind w:left="0"/>
              <w:jc w:val="both"/>
              <w:rPr>
                <w:rFonts w:ascii="Times New Roman" w:hAnsi="Times New Roman" w:cs="Times New Roman"/>
                <w:sz w:val="28"/>
                <w:szCs w:val="28"/>
                <w:lang w:val="vi-VN"/>
              </w:rPr>
            </w:pPr>
          </w:p>
        </w:tc>
        <w:tc>
          <w:tcPr>
            <w:tcW w:w="2070" w:type="dxa"/>
          </w:tcPr>
          <w:p w:rsidR="003511AE"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Chính tả</w:t>
            </w:r>
          </w:p>
        </w:tc>
        <w:tc>
          <w:tcPr>
            <w:tcW w:w="6948" w:type="dxa"/>
          </w:tcPr>
          <w:p w:rsidR="003511AE"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Truyện cổ tích về loài người</w:t>
            </w:r>
          </w:p>
        </w:tc>
      </w:tr>
    </w:tbl>
    <w:p w:rsidR="003511AE" w:rsidRDefault="003511AE" w:rsidP="003511AE">
      <w:pPr>
        <w:jc w:val="both"/>
        <w:rPr>
          <w:rFonts w:ascii="Times New Roman" w:hAnsi="Times New Roman" w:cs="Times New Roman"/>
          <w:sz w:val="28"/>
          <w:szCs w:val="28"/>
          <w:lang w:val="vi-VN"/>
        </w:rPr>
      </w:pPr>
    </w:p>
    <w:p w:rsidR="003511AE" w:rsidRDefault="003511AE" w:rsidP="003511AE">
      <w:pPr>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p>
    <w:p w:rsidR="003511AE" w:rsidRDefault="003511AE" w:rsidP="003511AE">
      <w:pPr>
        <w:jc w:val="both"/>
        <w:rPr>
          <w:rFonts w:ascii="Times New Roman" w:hAnsi="Times New Roman" w:cs="Times New Roman"/>
          <w:sz w:val="28"/>
          <w:szCs w:val="28"/>
          <w:lang w:val="vi-VN"/>
        </w:rPr>
      </w:pPr>
    </w:p>
    <w:p w:rsidR="003511AE" w:rsidRDefault="003511AE" w:rsidP="003511AE">
      <w:pPr>
        <w:jc w:val="both"/>
        <w:rPr>
          <w:rFonts w:ascii="Times New Roman" w:hAnsi="Times New Roman" w:cs="Times New Roman"/>
          <w:sz w:val="28"/>
          <w:szCs w:val="28"/>
          <w:lang w:val="vi-VN"/>
        </w:rPr>
      </w:pPr>
    </w:p>
    <w:p w:rsidR="003511AE" w:rsidRPr="00361364" w:rsidRDefault="003511AE" w:rsidP="003511AE">
      <w:pPr>
        <w:jc w:val="both"/>
        <w:rPr>
          <w:rFonts w:ascii="Times New Roman" w:hAnsi="Times New Roman" w:cs="Times New Roman"/>
          <w:i/>
          <w:sz w:val="28"/>
          <w:szCs w:val="28"/>
          <w:u w:val="single"/>
          <w:lang w:val="vi-VN"/>
        </w:rPr>
      </w:pPr>
      <w:r>
        <w:rPr>
          <w:rFonts w:ascii="Times New Roman" w:hAnsi="Times New Roman" w:cs="Times New Roman"/>
          <w:sz w:val="28"/>
          <w:szCs w:val="28"/>
          <w:lang w:val="vi-VN"/>
        </w:rPr>
        <w:lastRenderedPageBreak/>
        <w:t xml:space="preserve">  </w:t>
      </w:r>
      <w:r w:rsidRPr="00361364">
        <w:rPr>
          <w:rFonts w:ascii="Times New Roman" w:hAnsi="Times New Roman" w:cs="Times New Roman"/>
          <w:i/>
          <w:sz w:val="28"/>
          <w:szCs w:val="28"/>
          <w:u w:val="single"/>
          <w:lang w:val="vi-VN"/>
        </w:rPr>
        <w:t>Tuần 22</w:t>
      </w:r>
    </w:p>
    <w:p w:rsidR="003511AE" w:rsidRPr="006B44B4" w:rsidRDefault="003511AE" w:rsidP="003511AE">
      <w:pPr>
        <w:pStyle w:val="ListParagraph"/>
        <w:ind w:left="90"/>
        <w:jc w:val="both"/>
        <w:rPr>
          <w:rFonts w:ascii="Times New Roman" w:hAnsi="Times New Roman" w:cs="Times New Roman"/>
          <w:i/>
          <w:sz w:val="28"/>
          <w:szCs w:val="28"/>
          <w:u w:val="single"/>
          <w:lang w:val="vi-VN"/>
        </w:rPr>
      </w:pPr>
    </w:p>
    <w:tbl>
      <w:tblPr>
        <w:tblStyle w:val="TableGrid"/>
        <w:tblW w:w="0" w:type="auto"/>
        <w:tblInd w:w="-252" w:type="dxa"/>
        <w:tblLook w:val="04A0" w:firstRow="1" w:lastRow="0" w:firstColumn="1" w:lastColumn="0" w:noHBand="0" w:noVBand="1"/>
      </w:tblPr>
      <w:tblGrid>
        <w:gridCol w:w="1530"/>
        <w:gridCol w:w="2070"/>
        <w:gridCol w:w="6948"/>
      </w:tblGrid>
      <w:tr w:rsidR="003511AE" w:rsidRPr="006B44B4" w:rsidTr="009444A9">
        <w:tc>
          <w:tcPr>
            <w:tcW w:w="1530" w:type="dxa"/>
            <w:vMerge w:val="restart"/>
          </w:tcPr>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Thứ hai</w:t>
            </w:r>
          </w:p>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23/03/2020</w:t>
            </w:r>
          </w:p>
        </w:tc>
        <w:tc>
          <w:tcPr>
            <w:tcW w:w="2070" w:type="dxa"/>
          </w:tcPr>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Toán</w:t>
            </w:r>
          </w:p>
        </w:tc>
        <w:tc>
          <w:tcPr>
            <w:tcW w:w="6948" w:type="dxa"/>
          </w:tcPr>
          <w:p w:rsidR="003511AE" w:rsidRPr="006B44B4"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Luyện tập chung trang 118</w:t>
            </w:r>
          </w:p>
        </w:tc>
      </w:tr>
      <w:tr w:rsidR="003511AE" w:rsidRPr="006B44B4" w:rsidTr="009444A9">
        <w:tc>
          <w:tcPr>
            <w:tcW w:w="1530" w:type="dxa"/>
            <w:vMerge/>
          </w:tcPr>
          <w:p w:rsidR="003511AE" w:rsidRPr="006B44B4" w:rsidRDefault="003511AE" w:rsidP="009444A9">
            <w:pPr>
              <w:pStyle w:val="ListParagraph"/>
              <w:ind w:left="0"/>
              <w:jc w:val="both"/>
              <w:rPr>
                <w:rFonts w:ascii="Times New Roman" w:hAnsi="Times New Roman" w:cs="Times New Roman"/>
                <w:sz w:val="28"/>
                <w:szCs w:val="28"/>
                <w:lang w:val="vi-VN"/>
              </w:rPr>
            </w:pPr>
          </w:p>
        </w:tc>
        <w:tc>
          <w:tcPr>
            <w:tcW w:w="2070" w:type="dxa"/>
          </w:tcPr>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Tập đọc</w:t>
            </w:r>
          </w:p>
        </w:tc>
        <w:tc>
          <w:tcPr>
            <w:tcW w:w="6948" w:type="dxa"/>
          </w:tcPr>
          <w:p w:rsidR="003511AE" w:rsidRPr="006B44B4"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Sầu riêng</w:t>
            </w:r>
          </w:p>
        </w:tc>
      </w:tr>
      <w:tr w:rsidR="003511AE" w:rsidRPr="006B44B4" w:rsidTr="009444A9">
        <w:tc>
          <w:tcPr>
            <w:tcW w:w="1530" w:type="dxa"/>
            <w:vMerge/>
          </w:tcPr>
          <w:p w:rsidR="003511AE" w:rsidRPr="006B44B4" w:rsidRDefault="003511AE" w:rsidP="009444A9">
            <w:pPr>
              <w:pStyle w:val="ListParagraph"/>
              <w:ind w:left="0"/>
              <w:jc w:val="both"/>
              <w:rPr>
                <w:rFonts w:ascii="Times New Roman" w:hAnsi="Times New Roman" w:cs="Times New Roman"/>
                <w:sz w:val="28"/>
                <w:szCs w:val="28"/>
                <w:lang w:val="vi-VN"/>
              </w:rPr>
            </w:pPr>
          </w:p>
        </w:tc>
        <w:tc>
          <w:tcPr>
            <w:tcW w:w="2070" w:type="dxa"/>
          </w:tcPr>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Luyện từ và câu</w:t>
            </w:r>
          </w:p>
        </w:tc>
        <w:tc>
          <w:tcPr>
            <w:tcW w:w="6948" w:type="dxa"/>
          </w:tcPr>
          <w:p w:rsidR="003511AE" w:rsidRPr="006B44B4"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Chủ ngữ trong câu kể: Ai thế nào?</w:t>
            </w:r>
          </w:p>
        </w:tc>
      </w:tr>
      <w:tr w:rsidR="003511AE" w:rsidRPr="006B44B4" w:rsidTr="009444A9">
        <w:tc>
          <w:tcPr>
            <w:tcW w:w="1530" w:type="dxa"/>
            <w:vMerge w:val="restart"/>
          </w:tcPr>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Thứ ba</w:t>
            </w:r>
          </w:p>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24/03/2020</w:t>
            </w:r>
          </w:p>
        </w:tc>
        <w:tc>
          <w:tcPr>
            <w:tcW w:w="2070" w:type="dxa"/>
          </w:tcPr>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Toán</w:t>
            </w:r>
          </w:p>
        </w:tc>
        <w:tc>
          <w:tcPr>
            <w:tcW w:w="6948" w:type="dxa"/>
          </w:tcPr>
          <w:p w:rsidR="003511AE" w:rsidRPr="006B44B4"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So sánh 2 phân số cùng mẫu số trang 119</w:t>
            </w:r>
          </w:p>
        </w:tc>
      </w:tr>
      <w:tr w:rsidR="003511AE" w:rsidRPr="006B44B4" w:rsidTr="009444A9">
        <w:tc>
          <w:tcPr>
            <w:tcW w:w="1530" w:type="dxa"/>
            <w:vMerge/>
          </w:tcPr>
          <w:p w:rsidR="003511AE" w:rsidRPr="006B44B4" w:rsidRDefault="003511AE" w:rsidP="009444A9">
            <w:pPr>
              <w:pStyle w:val="ListParagraph"/>
              <w:ind w:left="0"/>
              <w:jc w:val="both"/>
              <w:rPr>
                <w:rFonts w:ascii="Times New Roman" w:hAnsi="Times New Roman" w:cs="Times New Roman"/>
                <w:sz w:val="28"/>
                <w:szCs w:val="28"/>
                <w:lang w:val="vi-VN"/>
              </w:rPr>
            </w:pPr>
          </w:p>
        </w:tc>
        <w:tc>
          <w:tcPr>
            <w:tcW w:w="2070" w:type="dxa"/>
          </w:tcPr>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Khoa học</w:t>
            </w:r>
          </w:p>
        </w:tc>
        <w:tc>
          <w:tcPr>
            <w:tcW w:w="6948" w:type="dxa"/>
          </w:tcPr>
          <w:p w:rsidR="003511AE" w:rsidRPr="006B44B4"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Âm thanh trong cuộc sống</w:t>
            </w:r>
          </w:p>
        </w:tc>
      </w:tr>
      <w:tr w:rsidR="003511AE" w:rsidRPr="006B44B4" w:rsidTr="009444A9">
        <w:tc>
          <w:tcPr>
            <w:tcW w:w="1530" w:type="dxa"/>
            <w:vMerge/>
          </w:tcPr>
          <w:p w:rsidR="003511AE" w:rsidRPr="006B44B4" w:rsidRDefault="003511AE" w:rsidP="009444A9">
            <w:pPr>
              <w:pStyle w:val="ListParagraph"/>
              <w:ind w:left="0"/>
              <w:jc w:val="both"/>
              <w:rPr>
                <w:rFonts w:ascii="Times New Roman" w:hAnsi="Times New Roman" w:cs="Times New Roman"/>
                <w:sz w:val="28"/>
                <w:szCs w:val="28"/>
                <w:lang w:val="vi-VN"/>
              </w:rPr>
            </w:pPr>
          </w:p>
        </w:tc>
        <w:tc>
          <w:tcPr>
            <w:tcW w:w="2070" w:type="dxa"/>
          </w:tcPr>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Tập làm văn</w:t>
            </w:r>
          </w:p>
        </w:tc>
        <w:tc>
          <w:tcPr>
            <w:tcW w:w="6948" w:type="dxa"/>
          </w:tcPr>
          <w:p w:rsidR="003511AE" w:rsidRPr="006B44B4"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Luyện tập quan sát cây cối.</w:t>
            </w:r>
          </w:p>
        </w:tc>
      </w:tr>
      <w:tr w:rsidR="003511AE" w:rsidRPr="006B44B4" w:rsidTr="009444A9">
        <w:tc>
          <w:tcPr>
            <w:tcW w:w="1530" w:type="dxa"/>
            <w:vMerge w:val="restart"/>
          </w:tcPr>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Thứ tư</w:t>
            </w:r>
          </w:p>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25/03/2020</w:t>
            </w:r>
          </w:p>
        </w:tc>
        <w:tc>
          <w:tcPr>
            <w:tcW w:w="2070" w:type="dxa"/>
          </w:tcPr>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Toán</w:t>
            </w:r>
          </w:p>
        </w:tc>
        <w:tc>
          <w:tcPr>
            <w:tcW w:w="6948" w:type="dxa"/>
          </w:tcPr>
          <w:p w:rsidR="003511AE" w:rsidRPr="006B44B4"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Luyện tập trang 120</w:t>
            </w:r>
          </w:p>
        </w:tc>
      </w:tr>
      <w:tr w:rsidR="003511AE" w:rsidRPr="006B44B4" w:rsidTr="009444A9">
        <w:tc>
          <w:tcPr>
            <w:tcW w:w="1530" w:type="dxa"/>
            <w:vMerge/>
          </w:tcPr>
          <w:p w:rsidR="003511AE" w:rsidRPr="006B44B4" w:rsidRDefault="003511AE" w:rsidP="009444A9">
            <w:pPr>
              <w:pStyle w:val="ListParagraph"/>
              <w:ind w:left="0"/>
              <w:jc w:val="both"/>
              <w:rPr>
                <w:rFonts w:ascii="Times New Roman" w:hAnsi="Times New Roman" w:cs="Times New Roman"/>
                <w:sz w:val="28"/>
                <w:szCs w:val="28"/>
                <w:lang w:val="vi-VN"/>
              </w:rPr>
            </w:pPr>
          </w:p>
        </w:tc>
        <w:tc>
          <w:tcPr>
            <w:tcW w:w="2070" w:type="dxa"/>
          </w:tcPr>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Tập đọc</w:t>
            </w:r>
          </w:p>
        </w:tc>
        <w:tc>
          <w:tcPr>
            <w:tcW w:w="6948" w:type="dxa"/>
          </w:tcPr>
          <w:p w:rsidR="003511AE" w:rsidRPr="006B44B4"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Chợ Tết</w:t>
            </w:r>
          </w:p>
        </w:tc>
      </w:tr>
      <w:tr w:rsidR="003511AE" w:rsidRPr="006B44B4" w:rsidTr="009444A9">
        <w:tc>
          <w:tcPr>
            <w:tcW w:w="1530" w:type="dxa"/>
            <w:vMerge/>
          </w:tcPr>
          <w:p w:rsidR="003511AE" w:rsidRPr="006B44B4" w:rsidRDefault="003511AE" w:rsidP="009444A9">
            <w:pPr>
              <w:pStyle w:val="ListParagraph"/>
              <w:ind w:left="0"/>
              <w:jc w:val="both"/>
              <w:rPr>
                <w:rFonts w:ascii="Times New Roman" w:hAnsi="Times New Roman" w:cs="Times New Roman"/>
                <w:sz w:val="28"/>
                <w:szCs w:val="28"/>
                <w:lang w:val="vi-VN"/>
              </w:rPr>
            </w:pPr>
          </w:p>
        </w:tc>
        <w:tc>
          <w:tcPr>
            <w:tcW w:w="2070" w:type="dxa"/>
          </w:tcPr>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Lịch sử</w:t>
            </w:r>
          </w:p>
        </w:tc>
        <w:tc>
          <w:tcPr>
            <w:tcW w:w="6948" w:type="dxa"/>
          </w:tcPr>
          <w:p w:rsidR="003511AE" w:rsidRPr="006B44B4"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Trường học thời Hậu Lê</w:t>
            </w:r>
          </w:p>
        </w:tc>
      </w:tr>
      <w:tr w:rsidR="003511AE" w:rsidRPr="006B44B4" w:rsidTr="009444A9">
        <w:tc>
          <w:tcPr>
            <w:tcW w:w="1530" w:type="dxa"/>
            <w:vMerge/>
          </w:tcPr>
          <w:p w:rsidR="003511AE" w:rsidRPr="006B44B4" w:rsidRDefault="003511AE" w:rsidP="009444A9">
            <w:pPr>
              <w:pStyle w:val="ListParagraph"/>
              <w:ind w:left="0"/>
              <w:jc w:val="both"/>
              <w:rPr>
                <w:rFonts w:ascii="Times New Roman" w:hAnsi="Times New Roman" w:cs="Times New Roman"/>
                <w:sz w:val="28"/>
                <w:szCs w:val="28"/>
                <w:lang w:val="vi-VN"/>
              </w:rPr>
            </w:pPr>
          </w:p>
        </w:tc>
        <w:tc>
          <w:tcPr>
            <w:tcW w:w="2070" w:type="dxa"/>
          </w:tcPr>
          <w:p w:rsidR="003511AE" w:rsidRPr="006B44B4"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Kể chuyện</w:t>
            </w:r>
          </w:p>
        </w:tc>
        <w:tc>
          <w:tcPr>
            <w:tcW w:w="6948" w:type="dxa"/>
          </w:tcPr>
          <w:p w:rsidR="003511AE"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Con vịt xấu xí</w:t>
            </w:r>
          </w:p>
        </w:tc>
      </w:tr>
      <w:tr w:rsidR="003511AE" w:rsidRPr="006B44B4" w:rsidTr="009444A9">
        <w:tc>
          <w:tcPr>
            <w:tcW w:w="1530" w:type="dxa"/>
            <w:vMerge w:val="restart"/>
          </w:tcPr>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Thứ năm</w:t>
            </w:r>
          </w:p>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26/03/2020</w:t>
            </w:r>
          </w:p>
        </w:tc>
        <w:tc>
          <w:tcPr>
            <w:tcW w:w="2070" w:type="dxa"/>
          </w:tcPr>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Toán</w:t>
            </w:r>
          </w:p>
        </w:tc>
        <w:tc>
          <w:tcPr>
            <w:tcW w:w="6948" w:type="dxa"/>
          </w:tcPr>
          <w:p w:rsidR="003511AE" w:rsidRPr="006B44B4"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So sánh 2 phân số khác mẫu số trang 121</w:t>
            </w:r>
          </w:p>
        </w:tc>
      </w:tr>
      <w:tr w:rsidR="003511AE" w:rsidRPr="006B44B4" w:rsidTr="009444A9">
        <w:tc>
          <w:tcPr>
            <w:tcW w:w="1530" w:type="dxa"/>
            <w:vMerge/>
          </w:tcPr>
          <w:p w:rsidR="003511AE" w:rsidRPr="006B44B4" w:rsidRDefault="003511AE" w:rsidP="009444A9">
            <w:pPr>
              <w:pStyle w:val="ListParagraph"/>
              <w:ind w:left="0"/>
              <w:jc w:val="both"/>
              <w:rPr>
                <w:rFonts w:ascii="Times New Roman" w:hAnsi="Times New Roman" w:cs="Times New Roman"/>
                <w:sz w:val="28"/>
                <w:szCs w:val="28"/>
                <w:lang w:val="vi-VN"/>
              </w:rPr>
            </w:pPr>
          </w:p>
        </w:tc>
        <w:tc>
          <w:tcPr>
            <w:tcW w:w="2070" w:type="dxa"/>
          </w:tcPr>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Khoa học</w:t>
            </w:r>
          </w:p>
        </w:tc>
        <w:tc>
          <w:tcPr>
            <w:tcW w:w="6948" w:type="dxa"/>
          </w:tcPr>
          <w:p w:rsidR="003511AE" w:rsidRPr="006B44B4"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Âm thanh trong cuộc sống (tt)</w:t>
            </w:r>
          </w:p>
        </w:tc>
      </w:tr>
      <w:tr w:rsidR="003511AE" w:rsidRPr="006B44B4" w:rsidTr="009444A9">
        <w:tc>
          <w:tcPr>
            <w:tcW w:w="1530" w:type="dxa"/>
            <w:vMerge/>
          </w:tcPr>
          <w:p w:rsidR="003511AE" w:rsidRPr="006B44B4" w:rsidRDefault="003511AE" w:rsidP="009444A9">
            <w:pPr>
              <w:pStyle w:val="ListParagraph"/>
              <w:ind w:left="0"/>
              <w:jc w:val="both"/>
              <w:rPr>
                <w:rFonts w:ascii="Times New Roman" w:hAnsi="Times New Roman" w:cs="Times New Roman"/>
                <w:sz w:val="28"/>
                <w:szCs w:val="28"/>
                <w:lang w:val="vi-VN"/>
              </w:rPr>
            </w:pPr>
          </w:p>
        </w:tc>
        <w:tc>
          <w:tcPr>
            <w:tcW w:w="2070" w:type="dxa"/>
          </w:tcPr>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Luyện từ và câu</w:t>
            </w:r>
          </w:p>
        </w:tc>
        <w:tc>
          <w:tcPr>
            <w:tcW w:w="6948" w:type="dxa"/>
          </w:tcPr>
          <w:p w:rsidR="003511AE" w:rsidRPr="006B44B4"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Mở rộng vốn từ: Cái đẹp</w:t>
            </w:r>
          </w:p>
        </w:tc>
      </w:tr>
      <w:tr w:rsidR="003511AE" w:rsidRPr="006B44B4" w:rsidTr="009444A9">
        <w:tc>
          <w:tcPr>
            <w:tcW w:w="1530" w:type="dxa"/>
            <w:vMerge w:val="restart"/>
          </w:tcPr>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Thứ sáu</w:t>
            </w:r>
          </w:p>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27/03/2020</w:t>
            </w:r>
          </w:p>
        </w:tc>
        <w:tc>
          <w:tcPr>
            <w:tcW w:w="2070" w:type="dxa"/>
          </w:tcPr>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Toán</w:t>
            </w:r>
          </w:p>
        </w:tc>
        <w:tc>
          <w:tcPr>
            <w:tcW w:w="6948" w:type="dxa"/>
          </w:tcPr>
          <w:p w:rsidR="003511AE" w:rsidRPr="006B44B4"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Luyện tập trang 122</w:t>
            </w:r>
          </w:p>
        </w:tc>
      </w:tr>
      <w:tr w:rsidR="003511AE" w:rsidRPr="006B44B4" w:rsidTr="009444A9">
        <w:tc>
          <w:tcPr>
            <w:tcW w:w="1530" w:type="dxa"/>
            <w:vMerge/>
          </w:tcPr>
          <w:p w:rsidR="003511AE" w:rsidRPr="006B44B4" w:rsidRDefault="003511AE" w:rsidP="009444A9">
            <w:pPr>
              <w:pStyle w:val="ListParagraph"/>
              <w:ind w:left="0"/>
              <w:jc w:val="both"/>
              <w:rPr>
                <w:rFonts w:ascii="Times New Roman" w:hAnsi="Times New Roman" w:cs="Times New Roman"/>
                <w:sz w:val="28"/>
                <w:szCs w:val="28"/>
                <w:lang w:val="vi-VN"/>
              </w:rPr>
            </w:pPr>
          </w:p>
        </w:tc>
        <w:tc>
          <w:tcPr>
            <w:tcW w:w="2070" w:type="dxa"/>
          </w:tcPr>
          <w:p w:rsidR="003511AE" w:rsidRPr="006B44B4" w:rsidRDefault="003511AE" w:rsidP="009444A9">
            <w:pPr>
              <w:pStyle w:val="ListParagraph"/>
              <w:ind w:left="0"/>
              <w:jc w:val="both"/>
              <w:rPr>
                <w:rFonts w:ascii="Times New Roman" w:hAnsi="Times New Roman" w:cs="Times New Roman"/>
                <w:sz w:val="28"/>
                <w:szCs w:val="28"/>
                <w:lang w:val="vi-VN"/>
              </w:rPr>
            </w:pPr>
            <w:r w:rsidRPr="006B44B4">
              <w:rPr>
                <w:rFonts w:ascii="Times New Roman" w:hAnsi="Times New Roman" w:cs="Times New Roman"/>
                <w:sz w:val="28"/>
                <w:szCs w:val="28"/>
                <w:lang w:val="vi-VN"/>
              </w:rPr>
              <w:t>Địa lý</w:t>
            </w:r>
          </w:p>
        </w:tc>
        <w:tc>
          <w:tcPr>
            <w:tcW w:w="6948" w:type="dxa"/>
          </w:tcPr>
          <w:p w:rsidR="003511AE" w:rsidRPr="006B44B4"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Hoạt động sản xuất của người dân ở đồng bằng Nam Bộ</w:t>
            </w:r>
          </w:p>
        </w:tc>
      </w:tr>
      <w:tr w:rsidR="003511AE" w:rsidRPr="006B44B4" w:rsidTr="009444A9">
        <w:tc>
          <w:tcPr>
            <w:tcW w:w="1530" w:type="dxa"/>
            <w:vMerge/>
          </w:tcPr>
          <w:p w:rsidR="003511AE" w:rsidRPr="006B44B4" w:rsidRDefault="003511AE" w:rsidP="009444A9">
            <w:pPr>
              <w:pStyle w:val="ListParagraph"/>
              <w:ind w:left="0"/>
              <w:jc w:val="both"/>
              <w:rPr>
                <w:rFonts w:ascii="Times New Roman" w:hAnsi="Times New Roman" w:cs="Times New Roman"/>
                <w:sz w:val="28"/>
                <w:szCs w:val="28"/>
                <w:lang w:val="vi-VN"/>
              </w:rPr>
            </w:pPr>
          </w:p>
        </w:tc>
        <w:tc>
          <w:tcPr>
            <w:tcW w:w="2070" w:type="dxa"/>
          </w:tcPr>
          <w:p w:rsidR="003511AE" w:rsidRPr="006B44B4"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Tập làm văn</w:t>
            </w:r>
          </w:p>
        </w:tc>
        <w:tc>
          <w:tcPr>
            <w:tcW w:w="6948" w:type="dxa"/>
          </w:tcPr>
          <w:p w:rsidR="003511AE" w:rsidRPr="006B44B4"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Đoạn văn trong bài văn miêu tả cây cối</w:t>
            </w:r>
          </w:p>
        </w:tc>
      </w:tr>
      <w:tr w:rsidR="003511AE" w:rsidRPr="006B44B4" w:rsidTr="009444A9">
        <w:tc>
          <w:tcPr>
            <w:tcW w:w="1530" w:type="dxa"/>
            <w:vMerge/>
          </w:tcPr>
          <w:p w:rsidR="003511AE" w:rsidRPr="006B44B4" w:rsidRDefault="003511AE" w:rsidP="009444A9">
            <w:pPr>
              <w:pStyle w:val="ListParagraph"/>
              <w:ind w:left="0"/>
              <w:jc w:val="both"/>
              <w:rPr>
                <w:rFonts w:ascii="Times New Roman" w:hAnsi="Times New Roman" w:cs="Times New Roman"/>
                <w:sz w:val="28"/>
                <w:szCs w:val="28"/>
                <w:lang w:val="vi-VN"/>
              </w:rPr>
            </w:pPr>
          </w:p>
        </w:tc>
        <w:tc>
          <w:tcPr>
            <w:tcW w:w="2070" w:type="dxa"/>
          </w:tcPr>
          <w:p w:rsidR="003511AE"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Chính tả</w:t>
            </w:r>
          </w:p>
        </w:tc>
        <w:tc>
          <w:tcPr>
            <w:tcW w:w="6948" w:type="dxa"/>
          </w:tcPr>
          <w:p w:rsidR="003511AE"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Sầu riêng</w:t>
            </w:r>
          </w:p>
        </w:tc>
      </w:tr>
    </w:tbl>
    <w:p w:rsidR="003511AE" w:rsidRDefault="003511AE" w:rsidP="003511AE">
      <w:pPr>
        <w:pStyle w:val="ListParagraph"/>
        <w:jc w:val="both"/>
        <w:rPr>
          <w:rFonts w:ascii="Times New Roman" w:hAnsi="Times New Roman" w:cs="Times New Roman"/>
          <w:sz w:val="28"/>
          <w:szCs w:val="28"/>
          <w:lang w:val="vi-VN"/>
        </w:rPr>
      </w:pPr>
    </w:p>
    <w:p w:rsidR="003511AE" w:rsidRPr="004327D9" w:rsidRDefault="003511AE" w:rsidP="003511AE">
      <w:pPr>
        <w:pStyle w:val="ListParagraph"/>
        <w:jc w:val="both"/>
        <w:rPr>
          <w:rFonts w:ascii="Times New Roman" w:hAnsi="Times New Roman" w:cs="Times New Roman"/>
          <w:i/>
          <w:sz w:val="28"/>
          <w:szCs w:val="28"/>
          <w:u w:val="single"/>
          <w:lang w:val="vi-VN"/>
        </w:rPr>
      </w:pPr>
      <w:r w:rsidRPr="004327D9">
        <w:rPr>
          <w:rFonts w:ascii="Times New Roman" w:hAnsi="Times New Roman" w:cs="Times New Roman"/>
          <w:i/>
          <w:sz w:val="28"/>
          <w:szCs w:val="28"/>
          <w:u w:val="single"/>
          <w:lang w:val="vi-VN"/>
        </w:rPr>
        <w:t>Tuần 23</w:t>
      </w:r>
    </w:p>
    <w:p w:rsidR="003511AE" w:rsidRPr="006B44B4" w:rsidRDefault="003511AE" w:rsidP="003511AE">
      <w:pPr>
        <w:pStyle w:val="ListParagraph"/>
        <w:jc w:val="both"/>
        <w:rPr>
          <w:rFonts w:ascii="Times New Roman" w:hAnsi="Times New Roman" w:cs="Times New Roman"/>
          <w:sz w:val="28"/>
          <w:szCs w:val="28"/>
          <w:lang w:val="vi-VN"/>
        </w:rPr>
      </w:pPr>
    </w:p>
    <w:tbl>
      <w:tblPr>
        <w:tblStyle w:val="TableGrid"/>
        <w:tblW w:w="0" w:type="auto"/>
        <w:tblInd w:w="-252" w:type="dxa"/>
        <w:tblLook w:val="04A0" w:firstRow="1" w:lastRow="0" w:firstColumn="1" w:lastColumn="0" w:noHBand="0" w:noVBand="1"/>
      </w:tblPr>
      <w:tblGrid>
        <w:gridCol w:w="1530"/>
        <w:gridCol w:w="2070"/>
        <w:gridCol w:w="6948"/>
      </w:tblGrid>
      <w:tr w:rsidR="003511AE" w:rsidTr="009444A9">
        <w:tc>
          <w:tcPr>
            <w:tcW w:w="1530" w:type="dxa"/>
            <w:vMerge w:val="restart"/>
          </w:tcPr>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Thứ hai</w:t>
            </w:r>
          </w:p>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23/03/2020</w:t>
            </w:r>
          </w:p>
        </w:tc>
        <w:tc>
          <w:tcPr>
            <w:tcW w:w="2070" w:type="dxa"/>
          </w:tcPr>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Toán</w:t>
            </w:r>
          </w:p>
        </w:tc>
        <w:tc>
          <w:tcPr>
            <w:tcW w:w="6948" w:type="dxa"/>
          </w:tcPr>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Luyện tập chung trang 123</w:t>
            </w:r>
          </w:p>
        </w:tc>
      </w:tr>
      <w:tr w:rsidR="003511AE" w:rsidTr="009444A9">
        <w:tc>
          <w:tcPr>
            <w:tcW w:w="1530" w:type="dxa"/>
            <w:vMerge/>
          </w:tcPr>
          <w:p w:rsidR="003511AE" w:rsidRDefault="003511AE" w:rsidP="009444A9">
            <w:pPr>
              <w:pStyle w:val="ListParagraph"/>
              <w:ind w:left="0"/>
              <w:jc w:val="both"/>
              <w:rPr>
                <w:rFonts w:ascii="Times New Roman" w:hAnsi="Times New Roman" w:cs="Times New Roman"/>
                <w:sz w:val="27"/>
                <w:szCs w:val="27"/>
                <w:lang w:val="vi-VN"/>
              </w:rPr>
            </w:pPr>
          </w:p>
        </w:tc>
        <w:tc>
          <w:tcPr>
            <w:tcW w:w="2070" w:type="dxa"/>
          </w:tcPr>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Tập đọc</w:t>
            </w:r>
          </w:p>
        </w:tc>
        <w:tc>
          <w:tcPr>
            <w:tcW w:w="6948" w:type="dxa"/>
          </w:tcPr>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Hoa học trò</w:t>
            </w:r>
          </w:p>
        </w:tc>
      </w:tr>
      <w:tr w:rsidR="003511AE" w:rsidTr="009444A9">
        <w:tc>
          <w:tcPr>
            <w:tcW w:w="1530" w:type="dxa"/>
            <w:vMerge/>
          </w:tcPr>
          <w:p w:rsidR="003511AE" w:rsidRDefault="003511AE" w:rsidP="009444A9">
            <w:pPr>
              <w:pStyle w:val="ListParagraph"/>
              <w:ind w:left="0"/>
              <w:jc w:val="both"/>
              <w:rPr>
                <w:rFonts w:ascii="Times New Roman" w:hAnsi="Times New Roman" w:cs="Times New Roman"/>
                <w:sz w:val="27"/>
                <w:szCs w:val="27"/>
                <w:lang w:val="vi-VN"/>
              </w:rPr>
            </w:pPr>
          </w:p>
        </w:tc>
        <w:tc>
          <w:tcPr>
            <w:tcW w:w="2070" w:type="dxa"/>
          </w:tcPr>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Luyện từ và câu</w:t>
            </w:r>
          </w:p>
        </w:tc>
        <w:tc>
          <w:tcPr>
            <w:tcW w:w="6948" w:type="dxa"/>
          </w:tcPr>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Dấu gạch ngang</w:t>
            </w:r>
          </w:p>
        </w:tc>
      </w:tr>
      <w:tr w:rsidR="003511AE" w:rsidTr="009444A9">
        <w:tc>
          <w:tcPr>
            <w:tcW w:w="1530" w:type="dxa"/>
            <w:vMerge w:val="restart"/>
          </w:tcPr>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Thứ ba</w:t>
            </w:r>
          </w:p>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24/03/2020</w:t>
            </w:r>
          </w:p>
        </w:tc>
        <w:tc>
          <w:tcPr>
            <w:tcW w:w="2070" w:type="dxa"/>
          </w:tcPr>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Toán</w:t>
            </w:r>
          </w:p>
        </w:tc>
        <w:tc>
          <w:tcPr>
            <w:tcW w:w="6948" w:type="dxa"/>
          </w:tcPr>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Luyện tập chung trang 124</w:t>
            </w:r>
          </w:p>
        </w:tc>
      </w:tr>
      <w:tr w:rsidR="003511AE" w:rsidTr="009444A9">
        <w:tc>
          <w:tcPr>
            <w:tcW w:w="1530" w:type="dxa"/>
            <w:vMerge/>
          </w:tcPr>
          <w:p w:rsidR="003511AE" w:rsidRDefault="003511AE" w:rsidP="009444A9">
            <w:pPr>
              <w:pStyle w:val="ListParagraph"/>
              <w:ind w:left="0"/>
              <w:jc w:val="both"/>
              <w:rPr>
                <w:rFonts w:ascii="Times New Roman" w:hAnsi="Times New Roman" w:cs="Times New Roman"/>
                <w:sz w:val="27"/>
                <w:szCs w:val="27"/>
                <w:lang w:val="vi-VN"/>
              </w:rPr>
            </w:pPr>
          </w:p>
        </w:tc>
        <w:tc>
          <w:tcPr>
            <w:tcW w:w="2070" w:type="dxa"/>
          </w:tcPr>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Khoa học</w:t>
            </w:r>
          </w:p>
        </w:tc>
        <w:tc>
          <w:tcPr>
            <w:tcW w:w="6948" w:type="dxa"/>
          </w:tcPr>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Ánh sáng</w:t>
            </w:r>
          </w:p>
        </w:tc>
      </w:tr>
      <w:tr w:rsidR="003511AE" w:rsidTr="009444A9">
        <w:tc>
          <w:tcPr>
            <w:tcW w:w="1530" w:type="dxa"/>
            <w:vMerge/>
          </w:tcPr>
          <w:p w:rsidR="003511AE" w:rsidRDefault="003511AE" w:rsidP="009444A9">
            <w:pPr>
              <w:pStyle w:val="ListParagraph"/>
              <w:ind w:left="0"/>
              <w:jc w:val="both"/>
              <w:rPr>
                <w:rFonts w:ascii="Times New Roman" w:hAnsi="Times New Roman" w:cs="Times New Roman"/>
                <w:sz w:val="27"/>
                <w:szCs w:val="27"/>
                <w:lang w:val="vi-VN"/>
              </w:rPr>
            </w:pPr>
          </w:p>
        </w:tc>
        <w:tc>
          <w:tcPr>
            <w:tcW w:w="2070" w:type="dxa"/>
          </w:tcPr>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Tập làm văn</w:t>
            </w:r>
          </w:p>
        </w:tc>
        <w:tc>
          <w:tcPr>
            <w:tcW w:w="6948" w:type="dxa"/>
          </w:tcPr>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Luyện tập miêu tả các bộ phận của cây cối</w:t>
            </w:r>
          </w:p>
        </w:tc>
      </w:tr>
      <w:tr w:rsidR="003511AE" w:rsidTr="009444A9">
        <w:tc>
          <w:tcPr>
            <w:tcW w:w="1530" w:type="dxa"/>
            <w:vMerge w:val="restart"/>
          </w:tcPr>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Thứ tư</w:t>
            </w:r>
          </w:p>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25/03/2020</w:t>
            </w:r>
          </w:p>
        </w:tc>
        <w:tc>
          <w:tcPr>
            <w:tcW w:w="2070" w:type="dxa"/>
          </w:tcPr>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Toán</w:t>
            </w:r>
          </w:p>
        </w:tc>
        <w:tc>
          <w:tcPr>
            <w:tcW w:w="6948" w:type="dxa"/>
          </w:tcPr>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Phép cộng phân số trang 126</w:t>
            </w:r>
          </w:p>
        </w:tc>
      </w:tr>
      <w:tr w:rsidR="003511AE" w:rsidTr="009444A9">
        <w:tc>
          <w:tcPr>
            <w:tcW w:w="1530" w:type="dxa"/>
            <w:vMerge/>
          </w:tcPr>
          <w:p w:rsidR="003511AE" w:rsidRDefault="003511AE" w:rsidP="009444A9">
            <w:pPr>
              <w:pStyle w:val="ListParagraph"/>
              <w:ind w:left="0"/>
              <w:jc w:val="both"/>
              <w:rPr>
                <w:rFonts w:ascii="Times New Roman" w:hAnsi="Times New Roman" w:cs="Times New Roman"/>
                <w:sz w:val="27"/>
                <w:szCs w:val="27"/>
                <w:lang w:val="vi-VN"/>
              </w:rPr>
            </w:pPr>
          </w:p>
        </w:tc>
        <w:tc>
          <w:tcPr>
            <w:tcW w:w="2070" w:type="dxa"/>
          </w:tcPr>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Tập đọc</w:t>
            </w:r>
          </w:p>
        </w:tc>
        <w:tc>
          <w:tcPr>
            <w:tcW w:w="6948" w:type="dxa"/>
          </w:tcPr>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Khúc hát ru những em bé lớn lên trên lưng mẹ</w:t>
            </w:r>
          </w:p>
        </w:tc>
      </w:tr>
      <w:tr w:rsidR="003511AE" w:rsidTr="009444A9">
        <w:tc>
          <w:tcPr>
            <w:tcW w:w="1530" w:type="dxa"/>
            <w:vMerge/>
          </w:tcPr>
          <w:p w:rsidR="003511AE" w:rsidRDefault="003511AE" w:rsidP="009444A9">
            <w:pPr>
              <w:pStyle w:val="ListParagraph"/>
              <w:ind w:left="0"/>
              <w:jc w:val="both"/>
              <w:rPr>
                <w:rFonts w:ascii="Times New Roman" w:hAnsi="Times New Roman" w:cs="Times New Roman"/>
                <w:sz w:val="27"/>
                <w:szCs w:val="27"/>
                <w:lang w:val="vi-VN"/>
              </w:rPr>
            </w:pPr>
          </w:p>
        </w:tc>
        <w:tc>
          <w:tcPr>
            <w:tcW w:w="2070" w:type="dxa"/>
          </w:tcPr>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Lịch sử</w:t>
            </w:r>
          </w:p>
        </w:tc>
        <w:tc>
          <w:tcPr>
            <w:tcW w:w="6948" w:type="dxa"/>
          </w:tcPr>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Văn học và khoa học thời Hậu Lê</w:t>
            </w:r>
          </w:p>
        </w:tc>
      </w:tr>
      <w:tr w:rsidR="003511AE" w:rsidTr="009444A9">
        <w:tc>
          <w:tcPr>
            <w:tcW w:w="1530" w:type="dxa"/>
            <w:vMerge/>
          </w:tcPr>
          <w:p w:rsidR="003511AE" w:rsidRDefault="003511AE" w:rsidP="009444A9">
            <w:pPr>
              <w:pStyle w:val="ListParagraph"/>
              <w:ind w:left="0"/>
              <w:jc w:val="both"/>
              <w:rPr>
                <w:rFonts w:ascii="Times New Roman" w:hAnsi="Times New Roman" w:cs="Times New Roman"/>
                <w:sz w:val="27"/>
                <w:szCs w:val="27"/>
                <w:lang w:val="vi-VN"/>
              </w:rPr>
            </w:pPr>
          </w:p>
        </w:tc>
        <w:tc>
          <w:tcPr>
            <w:tcW w:w="2070" w:type="dxa"/>
          </w:tcPr>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Kể chuyện</w:t>
            </w:r>
          </w:p>
        </w:tc>
        <w:tc>
          <w:tcPr>
            <w:tcW w:w="6948" w:type="dxa"/>
          </w:tcPr>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Kể chuyện đã nghe, đã đọc</w:t>
            </w:r>
          </w:p>
        </w:tc>
      </w:tr>
      <w:tr w:rsidR="003511AE" w:rsidTr="009444A9">
        <w:tc>
          <w:tcPr>
            <w:tcW w:w="1530" w:type="dxa"/>
            <w:vMerge w:val="restart"/>
          </w:tcPr>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Thứ năm</w:t>
            </w:r>
          </w:p>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26/03/2020</w:t>
            </w:r>
          </w:p>
        </w:tc>
        <w:tc>
          <w:tcPr>
            <w:tcW w:w="2070" w:type="dxa"/>
          </w:tcPr>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Toán</w:t>
            </w:r>
          </w:p>
        </w:tc>
        <w:tc>
          <w:tcPr>
            <w:tcW w:w="6948" w:type="dxa"/>
          </w:tcPr>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Phép cộng phân số (tt) trang 127</w:t>
            </w:r>
          </w:p>
        </w:tc>
      </w:tr>
      <w:tr w:rsidR="003511AE" w:rsidTr="009444A9">
        <w:tc>
          <w:tcPr>
            <w:tcW w:w="1530" w:type="dxa"/>
            <w:vMerge/>
          </w:tcPr>
          <w:p w:rsidR="003511AE" w:rsidRDefault="003511AE" w:rsidP="009444A9">
            <w:pPr>
              <w:pStyle w:val="ListParagraph"/>
              <w:ind w:left="0"/>
              <w:jc w:val="both"/>
              <w:rPr>
                <w:rFonts w:ascii="Times New Roman" w:hAnsi="Times New Roman" w:cs="Times New Roman"/>
                <w:sz w:val="27"/>
                <w:szCs w:val="27"/>
                <w:lang w:val="vi-VN"/>
              </w:rPr>
            </w:pPr>
          </w:p>
        </w:tc>
        <w:tc>
          <w:tcPr>
            <w:tcW w:w="2070" w:type="dxa"/>
          </w:tcPr>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Khoa học</w:t>
            </w:r>
          </w:p>
        </w:tc>
        <w:tc>
          <w:tcPr>
            <w:tcW w:w="6948" w:type="dxa"/>
          </w:tcPr>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Bóng tối</w:t>
            </w:r>
          </w:p>
        </w:tc>
      </w:tr>
      <w:tr w:rsidR="003511AE" w:rsidTr="009444A9">
        <w:tc>
          <w:tcPr>
            <w:tcW w:w="1530" w:type="dxa"/>
            <w:vMerge/>
          </w:tcPr>
          <w:p w:rsidR="003511AE" w:rsidRDefault="003511AE" w:rsidP="009444A9">
            <w:pPr>
              <w:pStyle w:val="ListParagraph"/>
              <w:ind w:left="0"/>
              <w:jc w:val="both"/>
              <w:rPr>
                <w:rFonts w:ascii="Times New Roman" w:hAnsi="Times New Roman" w:cs="Times New Roman"/>
                <w:sz w:val="27"/>
                <w:szCs w:val="27"/>
                <w:lang w:val="vi-VN"/>
              </w:rPr>
            </w:pPr>
          </w:p>
        </w:tc>
        <w:tc>
          <w:tcPr>
            <w:tcW w:w="2070" w:type="dxa"/>
          </w:tcPr>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Luyện từ và câu</w:t>
            </w:r>
          </w:p>
        </w:tc>
        <w:tc>
          <w:tcPr>
            <w:tcW w:w="6948" w:type="dxa"/>
          </w:tcPr>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Mở rộng vốn từ: Cái đẹp</w:t>
            </w:r>
          </w:p>
        </w:tc>
      </w:tr>
      <w:tr w:rsidR="003511AE" w:rsidTr="009444A9">
        <w:tc>
          <w:tcPr>
            <w:tcW w:w="1530" w:type="dxa"/>
            <w:vMerge w:val="restart"/>
          </w:tcPr>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Thứ sáu</w:t>
            </w:r>
          </w:p>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27/03/2020</w:t>
            </w:r>
          </w:p>
        </w:tc>
        <w:tc>
          <w:tcPr>
            <w:tcW w:w="2070" w:type="dxa"/>
          </w:tcPr>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Toán</w:t>
            </w:r>
          </w:p>
        </w:tc>
        <w:tc>
          <w:tcPr>
            <w:tcW w:w="6948" w:type="dxa"/>
          </w:tcPr>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Luyện tập trang 128</w:t>
            </w:r>
          </w:p>
        </w:tc>
      </w:tr>
      <w:tr w:rsidR="003511AE" w:rsidTr="009444A9">
        <w:tc>
          <w:tcPr>
            <w:tcW w:w="1530" w:type="dxa"/>
            <w:vMerge/>
          </w:tcPr>
          <w:p w:rsidR="003511AE" w:rsidRDefault="003511AE" w:rsidP="009444A9">
            <w:pPr>
              <w:pStyle w:val="ListParagraph"/>
              <w:ind w:left="0"/>
              <w:jc w:val="both"/>
              <w:rPr>
                <w:rFonts w:ascii="Times New Roman" w:hAnsi="Times New Roman" w:cs="Times New Roman"/>
                <w:sz w:val="27"/>
                <w:szCs w:val="27"/>
                <w:lang w:val="vi-VN"/>
              </w:rPr>
            </w:pPr>
          </w:p>
        </w:tc>
        <w:tc>
          <w:tcPr>
            <w:tcW w:w="2070" w:type="dxa"/>
          </w:tcPr>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Địa lý</w:t>
            </w:r>
          </w:p>
        </w:tc>
        <w:tc>
          <w:tcPr>
            <w:tcW w:w="6948" w:type="dxa"/>
          </w:tcPr>
          <w:p w:rsidR="003511AE" w:rsidRPr="006B44B4" w:rsidRDefault="003511AE" w:rsidP="009444A9">
            <w:pPr>
              <w:pStyle w:val="ListParagraph"/>
              <w:ind w:left="0"/>
              <w:jc w:val="both"/>
              <w:rPr>
                <w:rFonts w:ascii="Times New Roman" w:hAnsi="Times New Roman" w:cs="Times New Roman"/>
                <w:sz w:val="28"/>
                <w:szCs w:val="28"/>
                <w:lang w:val="vi-VN"/>
              </w:rPr>
            </w:pPr>
            <w:r>
              <w:rPr>
                <w:rFonts w:ascii="Times New Roman" w:hAnsi="Times New Roman" w:cs="Times New Roman"/>
                <w:sz w:val="28"/>
                <w:szCs w:val="28"/>
                <w:lang w:val="vi-VN"/>
              </w:rPr>
              <w:t>Hoạt động sản xuất của người dân ở đồng bằng Nam Bộ (tt)</w:t>
            </w:r>
          </w:p>
        </w:tc>
      </w:tr>
      <w:tr w:rsidR="003511AE" w:rsidTr="009444A9">
        <w:tc>
          <w:tcPr>
            <w:tcW w:w="1530" w:type="dxa"/>
            <w:vMerge/>
          </w:tcPr>
          <w:p w:rsidR="003511AE" w:rsidRDefault="003511AE" w:rsidP="009444A9">
            <w:pPr>
              <w:pStyle w:val="ListParagraph"/>
              <w:ind w:left="0"/>
              <w:jc w:val="both"/>
              <w:rPr>
                <w:rFonts w:ascii="Times New Roman" w:hAnsi="Times New Roman" w:cs="Times New Roman"/>
                <w:sz w:val="27"/>
                <w:szCs w:val="27"/>
                <w:lang w:val="vi-VN"/>
              </w:rPr>
            </w:pPr>
          </w:p>
        </w:tc>
        <w:tc>
          <w:tcPr>
            <w:tcW w:w="2070" w:type="dxa"/>
          </w:tcPr>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Tập làm văn</w:t>
            </w:r>
          </w:p>
        </w:tc>
        <w:tc>
          <w:tcPr>
            <w:tcW w:w="6948" w:type="dxa"/>
          </w:tcPr>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Đoạn văn trong bài văn miêu tả cây cối</w:t>
            </w:r>
          </w:p>
        </w:tc>
      </w:tr>
      <w:tr w:rsidR="003511AE" w:rsidTr="009444A9">
        <w:tc>
          <w:tcPr>
            <w:tcW w:w="1530" w:type="dxa"/>
            <w:vMerge/>
          </w:tcPr>
          <w:p w:rsidR="003511AE" w:rsidRDefault="003511AE" w:rsidP="009444A9">
            <w:pPr>
              <w:pStyle w:val="ListParagraph"/>
              <w:ind w:left="0"/>
              <w:jc w:val="both"/>
              <w:rPr>
                <w:rFonts w:ascii="Times New Roman" w:hAnsi="Times New Roman" w:cs="Times New Roman"/>
                <w:sz w:val="27"/>
                <w:szCs w:val="27"/>
                <w:lang w:val="vi-VN"/>
              </w:rPr>
            </w:pPr>
          </w:p>
        </w:tc>
        <w:tc>
          <w:tcPr>
            <w:tcW w:w="2070" w:type="dxa"/>
          </w:tcPr>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Chính tả</w:t>
            </w:r>
          </w:p>
        </w:tc>
        <w:tc>
          <w:tcPr>
            <w:tcW w:w="6948" w:type="dxa"/>
          </w:tcPr>
          <w:p w:rsidR="003511AE" w:rsidRDefault="003511AE" w:rsidP="009444A9">
            <w:pPr>
              <w:pStyle w:val="ListParagraph"/>
              <w:ind w:left="0"/>
              <w:jc w:val="both"/>
              <w:rPr>
                <w:rFonts w:ascii="Times New Roman" w:hAnsi="Times New Roman" w:cs="Times New Roman"/>
                <w:sz w:val="27"/>
                <w:szCs w:val="27"/>
                <w:lang w:val="vi-VN"/>
              </w:rPr>
            </w:pPr>
            <w:r>
              <w:rPr>
                <w:rFonts w:ascii="Times New Roman" w:hAnsi="Times New Roman" w:cs="Times New Roman"/>
                <w:sz w:val="27"/>
                <w:szCs w:val="27"/>
                <w:lang w:val="vi-VN"/>
              </w:rPr>
              <w:t>Chợ Tết</w:t>
            </w:r>
          </w:p>
        </w:tc>
      </w:tr>
    </w:tbl>
    <w:p w:rsidR="003511AE" w:rsidRDefault="003511AE" w:rsidP="00B071CF">
      <w:pPr>
        <w:shd w:val="clear" w:color="auto" w:fill="FFFFFF"/>
        <w:spacing w:before="100" w:beforeAutospacing="1" w:after="100" w:afterAutospacing="1" w:line="600" w:lineRule="atLeast"/>
        <w:outlineLvl w:val="0"/>
        <w:rPr>
          <w:rFonts w:ascii="Times New Roman" w:eastAsia="Times New Roman" w:hAnsi="Times New Roman" w:cs="Times New Roman"/>
          <w:b/>
          <w:bCs/>
          <w:i/>
          <w:color w:val="000000"/>
          <w:kern w:val="36"/>
          <w:sz w:val="40"/>
          <w:szCs w:val="40"/>
          <w:u w:val="single"/>
          <w:lang w:val="vi-VN"/>
        </w:rPr>
      </w:pPr>
    </w:p>
    <w:p w:rsidR="00B071CF" w:rsidRPr="009B612B" w:rsidRDefault="00B071CF" w:rsidP="00B071CF">
      <w:pPr>
        <w:shd w:val="clear" w:color="auto" w:fill="FFFFFF"/>
        <w:spacing w:before="100" w:beforeAutospacing="1" w:after="100" w:afterAutospacing="1" w:line="600" w:lineRule="atLeast"/>
        <w:outlineLvl w:val="0"/>
        <w:rPr>
          <w:rFonts w:ascii="Times New Roman" w:eastAsia="Times New Roman" w:hAnsi="Times New Roman" w:cs="Times New Roman"/>
          <w:b/>
          <w:bCs/>
          <w:i/>
          <w:color w:val="000000"/>
          <w:kern w:val="36"/>
          <w:sz w:val="40"/>
          <w:szCs w:val="40"/>
          <w:u w:val="single"/>
          <w:lang w:val="vi-VN"/>
        </w:rPr>
      </w:pPr>
      <w:r w:rsidRPr="009B612B">
        <w:rPr>
          <w:rFonts w:ascii="Times New Roman" w:eastAsia="Times New Roman" w:hAnsi="Times New Roman" w:cs="Times New Roman"/>
          <w:b/>
          <w:bCs/>
          <w:i/>
          <w:color w:val="000000"/>
          <w:kern w:val="36"/>
          <w:sz w:val="40"/>
          <w:szCs w:val="40"/>
          <w:u w:val="single"/>
          <w:lang w:val="vi-VN"/>
        </w:rPr>
        <w:lastRenderedPageBreak/>
        <w:t>MÔN TOÁN</w:t>
      </w:r>
    </w:p>
    <w:p w:rsidR="00B071CF" w:rsidRPr="00B071CF" w:rsidRDefault="00F07229" w:rsidP="009B612B">
      <w:pPr>
        <w:shd w:val="clear" w:color="auto" w:fill="FFFFFF"/>
        <w:spacing w:before="100" w:beforeAutospacing="1" w:after="100" w:afterAutospacing="1" w:line="600" w:lineRule="atLeast"/>
        <w:jc w:val="center"/>
        <w:outlineLvl w:val="0"/>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b/>
          <w:bCs/>
          <w:color w:val="000000"/>
          <w:kern w:val="36"/>
          <w:sz w:val="28"/>
          <w:szCs w:val="28"/>
        </w:rPr>
        <w:t xml:space="preserve">RÚT GỌN PHÂN SỐ </w:t>
      </w:r>
      <w:r w:rsidRPr="00B071CF">
        <w:rPr>
          <w:rFonts w:ascii="Times New Roman" w:eastAsia="Times New Roman" w:hAnsi="Times New Roman" w:cs="Times New Roman"/>
          <w:b/>
          <w:bCs/>
          <w:color w:val="000000"/>
          <w:kern w:val="36"/>
          <w:sz w:val="28"/>
          <w:szCs w:val="28"/>
        </w:rPr>
        <w:t xml:space="preserve"> TRANG 112</w:t>
      </w:r>
    </w:p>
    <w:p w:rsidR="00B071CF" w:rsidRPr="00B071CF" w:rsidRDefault="00B071CF" w:rsidP="00B071CF">
      <w:pPr>
        <w:shd w:val="clear" w:color="auto" w:fill="FFFFFF"/>
        <w:spacing w:after="0" w:line="240" w:lineRule="auto"/>
        <w:rPr>
          <w:ins w:id="0" w:author="Unknown"/>
          <w:rFonts w:ascii="Times New Roman" w:eastAsia="Times New Roman" w:hAnsi="Times New Roman" w:cs="Times New Roman"/>
          <w:color w:val="000000"/>
          <w:sz w:val="28"/>
          <w:szCs w:val="28"/>
        </w:rPr>
      </w:pPr>
    </w:p>
    <w:p w:rsidR="00B071CF" w:rsidRPr="00B071CF" w:rsidRDefault="00B071CF" w:rsidP="00B071CF">
      <w:pPr>
        <w:shd w:val="clear" w:color="auto" w:fill="FFFFFF"/>
        <w:spacing w:after="100" w:afterAutospacing="1" w:line="240" w:lineRule="auto"/>
        <w:outlineLvl w:val="1"/>
        <w:rPr>
          <w:rFonts w:ascii="Times New Roman" w:eastAsia="Times New Roman" w:hAnsi="Times New Roman" w:cs="Times New Roman"/>
          <w:bCs/>
          <w:color w:val="000000"/>
          <w:sz w:val="28"/>
          <w:szCs w:val="28"/>
          <w:lang w:val="vi-VN"/>
        </w:rPr>
      </w:pPr>
      <w:r w:rsidRPr="00B071CF">
        <w:rPr>
          <w:rFonts w:ascii="Times New Roman" w:eastAsia="Times New Roman" w:hAnsi="Times New Roman" w:cs="Times New Roman"/>
          <w:bCs/>
          <w:color w:val="000000"/>
          <w:sz w:val="28"/>
          <w:szCs w:val="28"/>
        </w:rPr>
        <w:t>Bài trước chúng ta đã học về các phân số bằng nhau, một phân số có thể có nhiều phân số khác bằng chính nó. Vậy phân số tối giản là gì ? Để biết thêm chi tiết, Tech12h xin chia sẻ bài đăng dưới đây. Bài đăng có phần hướng dẫn giải chi tiết, sẽ hỗ trợ cho các con trong khi làm bài tập.</w:t>
      </w:r>
    </w:p>
    <w:p w:rsidR="00B071CF" w:rsidRPr="00B071CF" w:rsidRDefault="00B071CF" w:rsidP="00B071C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071CF">
        <w:rPr>
          <w:rFonts w:ascii="Times New Roman" w:eastAsia="Times New Roman" w:hAnsi="Times New Roman" w:cs="Times New Roman"/>
          <w:bCs/>
          <w:color w:val="000000"/>
          <w:sz w:val="28"/>
          <w:szCs w:val="28"/>
        </w:rPr>
        <w:t>Nội dung bài viết gồm 2 phần:</w:t>
      </w:r>
    </w:p>
    <w:p w:rsidR="00B071CF" w:rsidRPr="00B071CF" w:rsidRDefault="00B071CF" w:rsidP="00B071C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071CF">
        <w:rPr>
          <w:rFonts w:ascii="Times New Roman" w:eastAsia="Times New Roman" w:hAnsi="Times New Roman" w:cs="Times New Roman"/>
          <w:i/>
          <w:iCs/>
          <w:color w:val="000000"/>
          <w:sz w:val="28"/>
          <w:szCs w:val="28"/>
        </w:rPr>
        <w:t>Ôn tập lý thuyết</w:t>
      </w:r>
    </w:p>
    <w:p w:rsidR="00B071CF" w:rsidRPr="00B071CF" w:rsidRDefault="00B071CF" w:rsidP="00B071CF">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071CF">
        <w:rPr>
          <w:rFonts w:ascii="Times New Roman" w:eastAsia="Times New Roman" w:hAnsi="Times New Roman" w:cs="Times New Roman"/>
          <w:i/>
          <w:iCs/>
          <w:color w:val="000000"/>
          <w:sz w:val="28"/>
          <w:szCs w:val="28"/>
        </w:rPr>
        <w:t>Hướng dẫn giải bài tập sgk</w:t>
      </w:r>
    </w:p>
    <w:p w:rsidR="00B071CF" w:rsidRPr="00B071CF" w:rsidRDefault="00B071CF" w:rsidP="00B071CF">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rPr>
      </w:pPr>
      <w:r w:rsidRPr="00B071CF">
        <w:rPr>
          <w:rFonts w:ascii="Times New Roman" w:eastAsia="Times New Roman" w:hAnsi="Times New Roman" w:cs="Times New Roman"/>
          <w:b/>
          <w:bCs/>
          <w:color w:val="000000"/>
          <w:sz w:val="28"/>
          <w:szCs w:val="28"/>
        </w:rPr>
        <w:t>A. LÝ THUYẾT</w:t>
      </w:r>
    </w:p>
    <w:p w:rsidR="00B071CF" w:rsidRPr="00B071CF" w:rsidRDefault="00B071CF" w:rsidP="00B071CF">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8"/>
          <w:szCs w:val="28"/>
        </w:rPr>
      </w:pPr>
      <w:r w:rsidRPr="00B071CF">
        <w:rPr>
          <w:rFonts w:ascii="Times New Roman" w:eastAsia="Times New Roman" w:hAnsi="Times New Roman" w:cs="Times New Roman"/>
          <w:b/>
          <w:bCs/>
          <w:color w:val="000000"/>
          <w:sz w:val="28"/>
          <w:szCs w:val="28"/>
        </w:rPr>
        <w:t>1. Phân số rút gọn</w:t>
      </w:r>
    </w:p>
    <w:p w:rsidR="00B071CF" w:rsidRPr="00B071CF" w:rsidRDefault="00B071CF" w:rsidP="00B071C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071CF">
        <w:rPr>
          <w:rFonts w:ascii="Times New Roman" w:eastAsia="Times New Roman" w:hAnsi="Times New Roman" w:cs="Times New Roman"/>
          <w:color w:val="000000"/>
          <w:sz w:val="28"/>
          <w:szCs w:val="28"/>
        </w:rPr>
        <w:t>Có thể rút gọn phân số để được một phân số có tử số và mẫu số bé đi mà phân số mới vẫn bằng phân số đã cho</w:t>
      </w:r>
    </w:p>
    <w:p w:rsidR="00B071CF" w:rsidRPr="00B071CF" w:rsidRDefault="00B071CF" w:rsidP="00B071CF">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8"/>
          <w:szCs w:val="28"/>
        </w:rPr>
      </w:pPr>
      <w:r w:rsidRPr="00B071CF">
        <w:rPr>
          <w:rFonts w:ascii="Times New Roman" w:eastAsia="Times New Roman" w:hAnsi="Times New Roman" w:cs="Times New Roman"/>
          <w:b/>
          <w:bCs/>
          <w:color w:val="000000"/>
          <w:sz w:val="28"/>
          <w:szCs w:val="28"/>
        </w:rPr>
        <w:t>2. Cách rút gọn phân số</w:t>
      </w:r>
    </w:p>
    <w:p w:rsidR="00B071CF" w:rsidRPr="00B071CF" w:rsidRDefault="00B071CF" w:rsidP="00B071CF">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071CF">
        <w:rPr>
          <w:rFonts w:ascii="Times New Roman" w:eastAsia="Times New Roman" w:hAnsi="Times New Roman" w:cs="Times New Roman"/>
          <w:color w:val="000000"/>
          <w:sz w:val="28"/>
          <w:szCs w:val="28"/>
        </w:rPr>
        <w:t>Xét xem tử số và mẫu số cùng chia hết cho số tự nhiên nào lớn hơn một.</w:t>
      </w:r>
    </w:p>
    <w:p w:rsidR="00B071CF" w:rsidRPr="00B071CF" w:rsidRDefault="00B071CF" w:rsidP="00B071CF">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071CF">
        <w:rPr>
          <w:rFonts w:ascii="Times New Roman" w:eastAsia="Times New Roman" w:hAnsi="Times New Roman" w:cs="Times New Roman"/>
          <w:color w:val="000000"/>
          <w:sz w:val="28"/>
          <w:szCs w:val="28"/>
        </w:rPr>
        <w:t>Chia tử số và mẫu số cho số đó.</w:t>
      </w:r>
    </w:p>
    <w:p w:rsidR="00B071CF" w:rsidRPr="00B071CF" w:rsidRDefault="00B071CF" w:rsidP="00B071C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071CF">
        <w:rPr>
          <w:rFonts w:ascii="Times New Roman" w:eastAsia="Times New Roman" w:hAnsi="Times New Roman" w:cs="Times New Roman"/>
          <w:color w:val="000000"/>
          <w:sz w:val="28"/>
          <w:szCs w:val="28"/>
        </w:rPr>
        <w:t>Cứ làm như thế cho đến khi nhận được phân số tối giản (phân số không thể rút gọn được nữa)</w:t>
      </w:r>
    </w:p>
    <w:p w:rsidR="00B071CF" w:rsidRPr="00B071CF" w:rsidRDefault="00B071CF" w:rsidP="00B071CF">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rPr>
      </w:pPr>
      <w:r w:rsidRPr="00B071CF">
        <w:rPr>
          <w:rFonts w:ascii="Times New Roman" w:eastAsia="Times New Roman" w:hAnsi="Times New Roman" w:cs="Times New Roman"/>
          <w:b/>
          <w:bCs/>
          <w:color w:val="000000"/>
          <w:sz w:val="28"/>
          <w:szCs w:val="28"/>
        </w:rPr>
        <w:t>B. BÀI TẬP VÀ HƯỚNG DẪN GIẢI</w:t>
      </w:r>
    </w:p>
    <w:p w:rsidR="00B071CF" w:rsidRPr="00B071CF" w:rsidRDefault="00B071CF" w:rsidP="00B071C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071CF">
        <w:rPr>
          <w:rFonts w:ascii="Times New Roman" w:eastAsia="Times New Roman" w:hAnsi="Times New Roman" w:cs="Times New Roman"/>
          <w:b/>
          <w:bCs/>
          <w:color w:val="000000"/>
          <w:sz w:val="28"/>
          <w:szCs w:val="28"/>
        </w:rPr>
        <w:t>Câu 1: Trang 114 sgk toán lớp 4</w:t>
      </w:r>
    </w:p>
    <w:p w:rsidR="00B071CF" w:rsidRPr="00B071CF" w:rsidRDefault="00B071CF" w:rsidP="00B071C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071CF">
        <w:rPr>
          <w:rFonts w:ascii="Times New Roman" w:eastAsia="Times New Roman" w:hAnsi="Times New Roman" w:cs="Times New Roman"/>
          <w:color w:val="000000"/>
          <w:sz w:val="28"/>
          <w:szCs w:val="28"/>
        </w:rPr>
        <w:t>Rút gọn các phân số: </w:t>
      </w:r>
    </w:p>
    <w:p w:rsidR="00B071CF" w:rsidRPr="00B071CF" w:rsidRDefault="00B071CF" w:rsidP="00B071CF">
      <w:pPr>
        <w:shd w:val="clear" w:color="auto" w:fill="FFFFFF"/>
        <w:spacing w:beforeAutospacing="1" w:after="0" w:afterAutospacing="1" w:line="240" w:lineRule="auto"/>
        <w:rPr>
          <w:rFonts w:ascii="Times New Roman" w:eastAsia="Times New Roman" w:hAnsi="Times New Roman" w:cs="Times New Roman"/>
          <w:color w:val="000000"/>
          <w:sz w:val="28"/>
          <w:szCs w:val="28"/>
        </w:rPr>
      </w:pPr>
      <w:r w:rsidRPr="00B071CF">
        <w:rPr>
          <w:rFonts w:ascii="Times New Roman" w:eastAsia="Times New Roman" w:hAnsi="Times New Roman" w:cs="Times New Roman"/>
          <w:color w:val="000000"/>
          <w:sz w:val="28"/>
          <w:szCs w:val="28"/>
        </w:rPr>
        <w:t>a) </w:t>
      </w:r>
      <w:r w:rsidRPr="00B071CF">
        <w:rPr>
          <w:rFonts w:ascii="Times New Roman" w:eastAsia="Times New Roman" w:hAnsi="Times New Roman" w:cs="Times New Roman"/>
          <w:color w:val="000000"/>
          <w:sz w:val="28"/>
          <w:szCs w:val="28"/>
          <w:bdr w:val="none" w:sz="0" w:space="0" w:color="auto" w:frame="1"/>
        </w:rPr>
        <w:t>46</w:t>
      </w:r>
      <w:r w:rsidRPr="00B071CF">
        <w:rPr>
          <w:rFonts w:ascii="Times New Roman" w:eastAsia="Times New Roman" w:hAnsi="Times New Roman" w:cs="Times New Roman"/>
          <w:color w:val="000000"/>
          <w:sz w:val="28"/>
          <w:szCs w:val="28"/>
        </w:rPr>
        <w:t> ; </w:t>
      </w:r>
      <w:r w:rsidRPr="00B071CF">
        <w:rPr>
          <w:rFonts w:ascii="Times New Roman" w:eastAsia="Times New Roman" w:hAnsi="Times New Roman" w:cs="Times New Roman"/>
          <w:color w:val="000000"/>
          <w:sz w:val="28"/>
          <w:szCs w:val="28"/>
          <w:bdr w:val="none" w:sz="0" w:space="0" w:color="auto" w:frame="1"/>
        </w:rPr>
        <w:t>128</w:t>
      </w:r>
      <w:r w:rsidRPr="00B071CF">
        <w:rPr>
          <w:rFonts w:ascii="Times New Roman" w:eastAsia="Times New Roman" w:hAnsi="Times New Roman" w:cs="Times New Roman"/>
          <w:color w:val="000000"/>
          <w:sz w:val="28"/>
          <w:szCs w:val="28"/>
        </w:rPr>
        <w:t>; </w:t>
      </w:r>
      <w:r w:rsidRPr="00B071CF">
        <w:rPr>
          <w:rFonts w:ascii="Times New Roman" w:eastAsia="Times New Roman" w:hAnsi="Times New Roman" w:cs="Times New Roman"/>
          <w:color w:val="000000"/>
          <w:sz w:val="28"/>
          <w:szCs w:val="28"/>
          <w:bdr w:val="none" w:sz="0" w:space="0" w:color="auto" w:frame="1"/>
        </w:rPr>
        <w:t>1525</w:t>
      </w:r>
      <w:r w:rsidRPr="00B071CF">
        <w:rPr>
          <w:rFonts w:ascii="Times New Roman" w:eastAsia="Times New Roman" w:hAnsi="Times New Roman" w:cs="Times New Roman"/>
          <w:color w:val="000000"/>
          <w:sz w:val="28"/>
          <w:szCs w:val="28"/>
        </w:rPr>
        <w:t>;</w:t>
      </w:r>
      <w:r w:rsidRPr="00B071CF">
        <w:rPr>
          <w:rFonts w:ascii="Times New Roman" w:eastAsia="Times New Roman" w:hAnsi="Times New Roman" w:cs="Times New Roman"/>
          <w:color w:val="000000"/>
          <w:sz w:val="28"/>
          <w:szCs w:val="28"/>
          <w:bdr w:val="none" w:sz="0" w:space="0" w:color="auto" w:frame="1"/>
        </w:rPr>
        <w:t>1122</w:t>
      </w:r>
      <w:r w:rsidRPr="00B071CF">
        <w:rPr>
          <w:rFonts w:ascii="Times New Roman" w:eastAsia="Times New Roman" w:hAnsi="Times New Roman" w:cs="Times New Roman"/>
          <w:color w:val="000000"/>
          <w:sz w:val="28"/>
          <w:szCs w:val="28"/>
        </w:rPr>
        <w:t> ; </w:t>
      </w:r>
      <w:r w:rsidRPr="00B071CF">
        <w:rPr>
          <w:rFonts w:ascii="Times New Roman" w:eastAsia="Times New Roman" w:hAnsi="Times New Roman" w:cs="Times New Roman"/>
          <w:color w:val="000000"/>
          <w:sz w:val="28"/>
          <w:szCs w:val="28"/>
          <w:bdr w:val="none" w:sz="0" w:space="0" w:color="auto" w:frame="1"/>
        </w:rPr>
        <w:t>3610</w:t>
      </w:r>
      <w:r w:rsidRPr="00B071CF">
        <w:rPr>
          <w:rFonts w:ascii="Times New Roman" w:eastAsia="Times New Roman" w:hAnsi="Times New Roman" w:cs="Times New Roman"/>
          <w:color w:val="000000"/>
          <w:sz w:val="28"/>
          <w:szCs w:val="28"/>
        </w:rPr>
        <w:t> ; </w:t>
      </w:r>
      <w:r w:rsidRPr="00B071CF">
        <w:rPr>
          <w:rFonts w:ascii="Times New Roman" w:eastAsia="Times New Roman" w:hAnsi="Times New Roman" w:cs="Times New Roman"/>
          <w:color w:val="000000"/>
          <w:sz w:val="28"/>
          <w:szCs w:val="28"/>
          <w:bdr w:val="none" w:sz="0" w:space="0" w:color="auto" w:frame="1"/>
        </w:rPr>
        <w:t>7536</w:t>
      </w:r>
      <w:r w:rsidRPr="00B071CF">
        <w:rPr>
          <w:rFonts w:ascii="Times New Roman" w:eastAsia="Times New Roman" w:hAnsi="Times New Roman" w:cs="Times New Roman"/>
          <w:color w:val="000000"/>
          <w:sz w:val="28"/>
          <w:szCs w:val="28"/>
        </w:rPr>
        <w:t>   </w:t>
      </w:r>
    </w:p>
    <w:p w:rsidR="00B071CF" w:rsidRPr="00B071CF" w:rsidRDefault="00B071CF" w:rsidP="00B071CF">
      <w:pPr>
        <w:shd w:val="clear" w:color="auto" w:fill="FFFFFF"/>
        <w:spacing w:beforeAutospacing="1" w:after="0" w:afterAutospacing="1" w:line="240" w:lineRule="auto"/>
        <w:rPr>
          <w:rFonts w:ascii="Times New Roman" w:eastAsia="Times New Roman" w:hAnsi="Times New Roman" w:cs="Times New Roman"/>
          <w:color w:val="000000"/>
          <w:sz w:val="28"/>
          <w:szCs w:val="28"/>
        </w:rPr>
      </w:pPr>
      <w:r w:rsidRPr="00B071CF">
        <w:rPr>
          <w:rFonts w:ascii="Times New Roman" w:eastAsia="Times New Roman" w:hAnsi="Times New Roman" w:cs="Times New Roman"/>
          <w:color w:val="000000"/>
          <w:sz w:val="28"/>
          <w:szCs w:val="28"/>
        </w:rPr>
        <w:t>b) </w:t>
      </w:r>
      <w:r w:rsidRPr="00B071CF">
        <w:rPr>
          <w:rFonts w:ascii="Times New Roman" w:eastAsia="Times New Roman" w:hAnsi="Times New Roman" w:cs="Times New Roman"/>
          <w:color w:val="000000"/>
          <w:sz w:val="28"/>
          <w:szCs w:val="28"/>
          <w:bdr w:val="none" w:sz="0" w:space="0" w:color="auto" w:frame="1"/>
        </w:rPr>
        <w:t>510</w:t>
      </w:r>
      <w:r w:rsidRPr="00B071CF">
        <w:rPr>
          <w:rFonts w:ascii="Times New Roman" w:eastAsia="Times New Roman" w:hAnsi="Times New Roman" w:cs="Times New Roman"/>
          <w:color w:val="000000"/>
          <w:sz w:val="28"/>
          <w:szCs w:val="28"/>
        </w:rPr>
        <w:t>; </w:t>
      </w:r>
      <w:r w:rsidRPr="00B071CF">
        <w:rPr>
          <w:rFonts w:ascii="Times New Roman" w:eastAsia="Times New Roman" w:hAnsi="Times New Roman" w:cs="Times New Roman"/>
          <w:color w:val="000000"/>
          <w:sz w:val="28"/>
          <w:szCs w:val="28"/>
          <w:bdr w:val="none" w:sz="0" w:space="0" w:color="auto" w:frame="1"/>
        </w:rPr>
        <w:t>1236</w:t>
      </w:r>
      <w:r w:rsidRPr="00B071CF">
        <w:rPr>
          <w:rFonts w:ascii="Times New Roman" w:eastAsia="Times New Roman" w:hAnsi="Times New Roman" w:cs="Times New Roman"/>
          <w:color w:val="000000"/>
          <w:sz w:val="28"/>
          <w:szCs w:val="28"/>
        </w:rPr>
        <w:t>; </w:t>
      </w:r>
      <w:r w:rsidRPr="00B071CF">
        <w:rPr>
          <w:rFonts w:ascii="Times New Roman" w:eastAsia="Times New Roman" w:hAnsi="Times New Roman" w:cs="Times New Roman"/>
          <w:color w:val="000000"/>
          <w:sz w:val="28"/>
          <w:szCs w:val="28"/>
          <w:bdr w:val="none" w:sz="0" w:space="0" w:color="auto" w:frame="1"/>
        </w:rPr>
        <w:t>972</w:t>
      </w:r>
      <w:r w:rsidRPr="00B071CF">
        <w:rPr>
          <w:rFonts w:ascii="Times New Roman" w:eastAsia="Times New Roman" w:hAnsi="Times New Roman" w:cs="Times New Roman"/>
          <w:color w:val="000000"/>
          <w:sz w:val="28"/>
          <w:szCs w:val="28"/>
        </w:rPr>
        <w:t>; </w:t>
      </w:r>
      <w:r w:rsidRPr="00B071CF">
        <w:rPr>
          <w:rFonts w:ascii="Times New Roman" w:eastAsia="Times New Roman" w:hAnsi="Times New Roman" w:cs="Times New Roman"/>
          <w:color w:val="000000"/>
          <w:sz w:val="28"/>
          <w:szCs w:val="28"/>
          <w:bdr w:val="none" w:sz="0" w:space="0" w:color="auto" w:frame="1"/>
        </w:rPr>
        <w:t>75300</w:t>
      </w:r>
      <w:r w:rsidRPr="00B071CF">
        <w:rPr>
          <w:rFonts w:ascii="Times New Roman" w:eastAsia="Times New Roman" w:hAnsi="Times New Roman" w:cs="Times New Roman"/>
          <w:color w:val="000000"/>
          <w:sz w:val="28"/>
          <w:szCs w:val="28"/>
        </w:rPr>
        <w:t>; </w:t>
      </w:r>
      <w:r w:rsidRPr="00B071CF">
        <w:rPr>
          <w:rFonts w:ascii="Times New Roman" w:eastAsia="Times New Roman" w:hAnsi="Times New Roman" w:cs="Times New Roman"/>
          <w:color w:val="000000"/>
          <w:sz w:val="28"/>
          <w:szCs w:val="28"/>
          <w:bdr w:val="none" w:sz="0" w:space="0" w:color="auto" w:frame="1"/>
        </w:rPr>
        <w:t>1535</w:t>
      </w:r>
      <w:r w:rsidRPr="00B071CF">
        <w:rPr>
          <w:rFonts w:ascii="Times New Roman" w:eastAsia="Times New Roman" w:hAnsi="Times New Roman" w:cs="Times New Roman"/>
          <w:color w:val="000000"/>
          <w:sz w:val="28"/>
          <w:szCs w:val="28"/>
        </w:rPr>
        <w:t>; </w:t>
      </w:r>
      <w:r w:rsidRPr="00B071CF">
        <w:rPr>
          <w:rFonts w:ascii="Times New Roman" w:eastAsia="Times New Roman" w:hAnsi="Times New Roman" w:cs="Times New Roman"/>
          <w:color w:val="000000"/>
          <w:sz w:val="28"/>
          <w:szCs w:val="28"/>
          <w:bdr w:val="none" w:sz="0" w:space="0" w:color="auto" w:frame="1"/>
        </w:rPr>
        <w:t>4100</w:t>
      </w:r>
    </w:p>
    <w:p w:rsidR="00B071CF" w:rsidRPr="00B071CF" w:rsidRDefault="00B071CF" w:rsidP="00B071C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071CF">
        <w:rPr>
          <w:rFonts w:ascii="Times New Roman" w:eastAsia="Times New Roman" w:hAnsi="Times New Roman" w:cs="Times New Roman"/>
          <w:b/>
          <w:bCs/>
          <w:color w:val="000000"/>
          <w:sz w:val="28"/>
          <w:szCs w:val="28"/>
        </w:rPr>
        <w:t>Câu 2: Trang 114 sgk toán lớp 4</w:t>
      </w:r>
    </w:p>
    <w:p w:rsidR="00B071CF" w:rsidRPr="00B071CF" w:rsidRDefault="00B071CF" w:rsidP="00B071CF">
      <w:pPr>
        <w:shd w:val="clear" w:color="auto" w:fill="FFFFFF"/>
        <w:spacing w:beforeAutospacing="1" w:after="0" w:afterAutospacing="1" w:line="240" w:lineRule="auto"/>
        <w:rPr>
          <w:rFonts w:ascii="Times New Roman" w:eastAsia="Times New Roman" w:hAnsi="Times New Roman" w:cs="Times New Roman"/>
          <w:color w:val="000000"/>
          <w:sz w:val="28"/>
          <w:szCs w:val="28"/>
        </w:rPr>
      </w:pPr>
      <w:r w:rsidRPr="00B071CF">
        <w:rPr>
          <w:rFonts w:ascii="Times New Roman" w:eastAsia="Times New Roman" w:hAnsi="Times New Roman" w:cs="Times New Roman"/>
          <w:color w:val="000000"/>
          <w:sz w:val="28"/>
          <w:szCs w:val="28"/>
        </w:rPr>
        <w:t>Trong các phân số: </w:t>
      </w:r>
      <w:r w:rsidRPr="00B071CF">
        <w:rPr>
          <w:rFonts w:ascii="Times New Roman" w:eastAsia="Times New Roman" w:hAnsi="Times New Roman" w:cs="Times New Roman"/>
          <w:color w:val="000000"/>
          <w:sz w:val="28"/>
          <w:szCs w:val="28"/>
          <w:bdr w:val="none" w:sz="0" w:space="0" w:color="auto" w:frame="1"/>
        </w:rPr>
        <w:t>13;47;812;3036;7273</w:t>
      </w:r>
    </w:p>
    <w:p w:rsidR="00B071CF" w:rsidRPr="00B071CF" w:rsidRDefault="00B071CF" w:rsidP="00B071C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071CF">
        <w:rPr>
          <w:rFonts w:ascii="Times New Roman" w:eastAsia="Times New Roman" w:hAnsi="Times New Roman" w:cs="Times New Roman"/>
          <w:color w:val="000000"/>
          <w:sz w:val="28"/>
          <w:szCs w:val="28"/>
        </w:rPr>
        <w:t>a) Phân số nào tối giản ? Vì sao?</w:t>
      </w:r>
    </w:p>
    <w:p w:rsidR="00B071CF" w:rsidRPr="00B071CF" w:rsidRDefault="00B071CF" w:rsidP="00F07229">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val="vi-VN"/>
        </w:rPr>
      </w:pPr>
      <w:r w:rsidRPr="00B071CF">
        <w:rPr>
          <w:rFonts w:ascii="Times New Roman" w:eastAsia="Times New Roman" w:hAnsi="Times New Roman" w:cs="Times New Roman"/>
          <w:color w:val="000000"/>
          <w:sz w:val="28"/>
          <w:szCs w:val="28"/>
        </w:rPr>
        <w:lastRenderedPageBreak/>
        <w:t>b) Phân số nào rút gọn được? Hãy rút gọn phân số đó</w:t>
      </w:r>
      <w:r w:rsidR="00F07229">
        <w:rPr>
          <w:rFonts w:ascii="Times New Roman" w:eastAsia="Times New Roman" w:hAnsi="Times New Roman" w:cs="Times New Roman"/>
          <w:color w:val="000000"/>
          <w:sz w:val="28"/>
          <w:szCs w:val="28"/>
          <w:lang w:val="vi-VN"/>
        </w:rPr>
        <w:t>.</w:t>
      </w:r>
    </w:p>
    <w:p w:rsidR="00B071CF" w:rsidRPr="00B071CF" w:rsidRDefault="00B071CF" w:rsidP="00B071C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071CF">
        <w:rPr>
          <w:rFonts w:ascii="Times New Roman" w:eastAsia="Times New Roman" w:hAnsi="Times New Roman" w:cs="Times New Roman"/>
          <w:b/>
          <w:bCs/>
          <w:color w:val="000000"/>
          <w:sz w:val="28"/>
          <w:szCs w:val="28"/>
        </w:rPr>
        <w:t>Câu 3: Trang 114 sgk toán lớp 4</w:t>
      </w:r>
    </w:p>
    <w:p w:rsidR="00B071CF" w:rsidRPr="00B071CF" w:rsidRDefault="00B071CF" w:rsidP="00B071C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071CF">
        <w:rPr>
          <w:rFonts w:ascii="Times New Roman" w:eastAsia="Times New Roman" w:hAnsi="Times New Roman" w:cs="Times New Roman"/>
          <w:color w:val="000000"/>
          <w:sz w:val="28"/>
          <w:szCs w:val="28"/>
        </w:rPr>
        <w:t>Viết số thích hợp vào ô trống : </w:t>
      </w:r>
    </w:p>
    <w:p w:rsidR="00B071CF" w:rsidRPr="00B071CF" w:rsidRDefault="00B071CF" w:rsidP="00B071C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071CF">
        <w:rPr>
          <w:rFonts w:ascii="Times New Roman" w:eastAsia="Times New Roman" w:hAnsi="Times New Roman" w:cs="Times New Roman"/>
          <w:noProof/>
          <w:color w:val="000000"/>
          <w:sz w:val="28"/>
          <w:szCs w:val="28"/>
        </w:rPr>
        <w:drawing>
          <wp:inline distT="0" distB="0" distL="0" distR="0" wp14:anchorId="27C5D38F" wp14:editId="6B51EA37">
            <wp:extent cx="1673157" cy="910953"/>
            <wp:effectExtent l="0" t="0" r="3810" b="3810"/>
            <wp:docPr id="2" name="Picture 2" descr="Giải bài : Rút gọn phân s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iải bài : Rút gọn phân số"/>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907533"/>
                    </a:xfrm>
                    <a:prstGeom prst="rect">
                      <a:avLst/>
                    </a:prstGeom>
                    <a:noFill/>
                    <a:ln>
                      <a:noFill/>
                    </a:ln>
                  </pic:spPr>
                </pic:pic>
              </a:graphicData>
            </a:graphic>
          </wp:inline>
        </w:drawing>
      </w:r>
    </w:p>
    <w:p w:rsidR="00B071CF" w:rsidRPr="00B071CF" w:rsidRDefault="00B071CF" w:rsidP="00142CC1">
      <w:pPr>
        <w:spacing w:after="0" w:line="330" w:lineRule="atLeast"/>
        <w:rPr>
          <w:rFonts w:ascii="Times New Roman" w:eastAsia="Times New Roman" w:hAnsi="Times New Roman" w:cs="Times New Roman"/>
          <w:b/>
          <w:bCs/>
          <w:i/>
          <w:sz w:val="28"/>
          <w:szCs w:val="28"/>
          <w:u w:val="single"/>
          <w:lang w:val="vi-VN"/>
        </w:rPr>
      </w:pPr>
    </w:p>
    <w:p w:rsidR="00142CC1" w:rsidRPr="00142CC1" w:rsidRDefault="00C07B0E" w:rsidP="00142CC1">
      <w:pPr>
        <w:spacing w:after="0" w:line="330" w:lineRule="atLeast"/>
        <w:rPr>
          <w:rFonts w:ascii="Times New Roman" w:eastAsia="Times New Roman" w:hAnsi="Times New Roman" w:cs="Times New Roman"/>
          <w:i/>
          <w:sz w:val="40"/>
          <w:szCs w:val="40"/>
          <w:u w:val="single"/>
          <w:lang w:val="vi-VN"/>
        </w:rPr>
      </w:pPr>
      <w:r w:rsidRPr="005D6C58">
        <w:rPr>
          <w:rFonts w:ascii="Times New Roman" w:eastAsia="Times New Roman" w:hAnsi="Times New Roman" w:cs="Times New Roman"/>
          <w:b/>
          <w:bCs/>
          <w:i/>
          <w:sz w:val="40"/>
          <w:szCs w:val="40"/>
          <w:u w:val="single"/>
          <w:lang w:val="vi-VN"/>
        </w:rPr>
        <w:t xml:space="preserve">MÔN </w:t>
      </w:r>
      <w:r w:rsidR="00142CC1" w:rsidRPr="005D6C58">
        <w:rPr>
          <w:rFonts w:ascii="Times New Roman" w:eastAsia="Times New Roman" w:hAnsi="Times New Roman" w:cs="Times New Roman"/>
          <w:b/>
          <w:bCs/>
          <w:i/>
          <w:sz w:val="40"/>
          <w:szCs w:val="40"/>
          <w:u w:val="single"/>
          <w:lang w:val="vi-VN"/>
        </w:rPr>
        <w:t>TẬP ĐỌC</w:t>
      </w:r>
    </w:p>
    <w:p w:rsidR="005D6C58" w:rsidRDefault="005D6C58" w:rsidP="00142CC1">
      <w:pPr>
        <w:spacing w:after="0" w:line="330" w:lineRule="atLeast"/>
        <w:jc w:val="center"/>
        <w:rPr>
          <w:rFonts w:ascii="Times New Roman" w:eastAsia="Times New Roman" w:hAnsi="Times New Roman" w:cs="Times New Roman"/>
          <w:b/>
          <w:bCs/>
          <w:sz w:val="28"/>
          <w:szCs w:val="28"/>
          <w:lang w:val="vi-VN"/>
        </w:rPr>
      </w:pPr>
    </w:p>
    <w:p w:rsidR="00142CC1" w:rsidRPr="00B071CF" w:rsidRDefault="00946DB5" w:rsidP="00142CC1">
      <w:pPr>
        <w:spacing w:after="0" w:line="330" w:lineRule="atLeast"/>
        <w:jc w:val="center"/>
        <w:rPr>
          <w:rFonts w:ascii="Times New Roman" w:eastAsia="Times New Roman" w:hAnsi="Times New Roman" w:cs="Times New Roman"/>
          <w:b/>
          <w:bCs/>
          <w:sz w:val="28"/>
          <w:szCs w:val="28"/>
          <w:lang w:val="vi-VN"/>
        </w:rPr>
      </w:pPr>
      <w:r w:rsidRPr="00B071CF">
        <w:rPr>
          <w:rFonts w:ascii="Times New Roman" w:eastAsia="Times New Roman" w:hAnsi="Times New Roman" w:cs="Times New Roman"/>
          <w:b/>
          <w:bCs/>
          <w:sz w:val="28"/>
          <w:szCs w:val="28"/>
        </w:rPr>
        <w:t>ANH HÙNG LAO ĐỘNG TRẦN ĐẠI NGHĨA</w:t>
      </w:r>
    </w:p>
    <w:p w:rsidR="0090252B" w:rsidRPr="00142CC1" w:rsidRDefault="0090252B" w:rsidP="00142CC1">
      <w:pPr>
        <w:spacing w:after="0" w:line="330" w:lineRule="atLeast"/>
        <w:jc w:val="center"/>
        <w:rPr>
          <w:rFonts w:ascii="Times New Roman" w:eastAsia="Times New Roman" w:hAnsi="Times New Roman" w:cs="Times New Roman"/>
          <w:sz w:val="28"/>
          <w:szCs w:val="28"/>
          <w:lang w:val="vi-VN"/>
        </w:rPr>
      </w:pPr>
    </w:p>
    <w:p w:rsidR="00142CC1" w:rsidRPr="00142CC1" w:rsidRDefault="00142CC1" w:rsidP="00142CC1">
      <w:pPr>
        <w:spacing w:after="180" w:line="330" w:lineRule="atLeast"/>
        <w:jc w:val="both"/>
        <w:rPr>
          <w:rFonts w:ascii="Times New Roman" w:eastAsia="Times New Roman" w:hAnsi="Times New Roman" w:cs="Times New Roman"/>
          <w:sz w:val="28"/>
          <w:szCs w:val="28"/>
        </w:rPr>
      </w:pPr>
      <w:r w:rsidRPr="00142CC1">
        <w:rPr>
          <w:rFonts w:ascii="Times New Roman" w:eastAsia="Times New Roman" w:hAnsi="Times New Roman" w:cs="Times New Roman"/>
          <w:sz w:val="28"/>
          <w:szCs w:val="28"/>
        </w:rPr>
        <w:t>   Trần Đại Nghĩa tên thật là Phạm Quang Lễ, quê ở tỉnh Vĩnh Long. Sau khi học xong bậc trung học ở Sài Gòn, năm 1935, ông sang Pháp học đại học. Ông theo học cả ba ngành kĩ sư cầu cống, kĩ sư điện và kĩ sư hàng không. Ngoài ra, ông còn miệt mài nghiên cứu kĩ thuật chế tạo vũ khí.</w:t>
      </w:r>
    </w:p>
    <w:p w:rsidR="00142CC1" w:rsidRPr="00142CC1" w:rsidRDefault="00142CC1" w:rsidP="00142CC1">
      <w:pPr>
        <w:spacing w:after="180" w:line="330" w:lineRule="atLeast"/>
        <w:jc w:val="both"/>
        <w:rPr>
          <w:rFonts w:ascii="Times New Roman" w:eastAsia="Times New Roman" w:hAnsi="Times New Roman" w:cs="Times New Roman"/>
          <w:sz w:val="28"/>
          <w:szCs w:val="28"/>
        </w:rPr>
      </w:pPr>
      <w:r w:rsidRPr="00142CC1">
        <w:rPr>
          <w:rFonts w:ascii="Times New Roman" w:eastAsia="Times New Roman" w:hAnsi="Times New Roman" w:cs="Times New Roman"/>
          <w:sz w:val="28"/>
          <w:szCs w:val="28"/>
        </w:rPr>
        <w:t>   Năm 1946, nghe theo tiếng gọi thiêng liêng của Tổ quốc, ông rời bỏ cuộc sống đầy đủ tiện nghi ở nước ngoài, theo Bác Hồ về nước. Ông được Bác Hồ đặt tên mới là Trần Đại Nghĩa và giao nhiệm vụ nghiên cứu chế tạo vũ khí phục vụ cuộc kháng chiến chống thực dân Pháp. Trên cương vị Cục trưởng Cục Quân giới, ông đã cùng anh em miệt mài nghiên cứu, chế ra những loại vũ khí có sức công phá lớn như ba-dô-ca, súng không giật, bom bay tiêu diệt xe tăng và lô cốt của giặc.</w:t>
      </w:r>
    </w:p>
    <w:p w:rsidR="00142CC1" w:rsidRPr="00142CC1" w:rsidRDefault="00142CC1" w:rsidP="00142CC1">
      <w:pPr>
        <w:spacing w:after="180" w:line="330" w:lineRule="atLeast"/>
        <w:jc w:val="both"/>
        <w:rPr>
          <w:rFonts w:ascii="Times New Roman" w:eastAsia="Times New Roman" w:hAnsi="Times New Roman" w:cs="Times New Roman"/>
          <w:sz w:val="28"/>
          <w:szCs w:val="28"/>
        </w:rPr>
      </w:pPr>
      <w:r w:rsidRPr="00142CC1">
        <w:rPr>
          <w:rFonts w:ascii="Times New Roman" w:eastAsia="Times New Roman" w:hAnsi="Times New Roman" w:cs="Times New Roman"/>
          <w:sz w:val="28"/>
          <w:szCs w:val="28"/>
        </w:rPr>
        <w:t>   Bên cạnh những cống hiến xuất sắc cho sự nghiệp quốc phòng, Giáo sư Trần Đại Nghĩa còn có công lớn trong xây dựng nền khoa học trẻ tuổi của nước nhà. Nhiều năm liền, ông giữ cương vị Chủ nhiệm Ủy ban Khoa học và Kĩ thuật Nhà nước.</w:t>
      </w:r>
    </w:p>
    <w:p w:rsidR="00142CC1" w:rsidRPr="00142CC1" w:rsidRDefault="00142CC1" w:rsidP="00142CC1">
      <w:pPr>
        <w:spacing w:after="180" w:line="330" w:lineRule="atLeast"/>
        <w:jc w:val="both"/>
        <w:rPr>
          <w:rFonts w:ascii="Times New Roman" w:eastAsia="Times New Roman" w:hAnsi="Times New Roman" w:cs="Times New Roman"/>
          <w:sz w:val="28"/>
          <w:szCs w:val="28"/>
        </w:rPr>
      </w:pPr>
      <w:r w:rsidRPr="00142CC1">
        <w:rPr>
          <w:rFonts w:ascii="Times New Roman" w:eastAsia="Times New Roman" w:hAnsi="Times New Roman" w:cs="Times New Roman"/>
          <w:sz w:val="28"/>
          <w:szCs w:val="28"/>
        </w:rPr>
        <w:t>   Những cống hiến của Giáo sư Trần Đại Nghĩa được đánh giá cao. Năm 1948, ông được phong Thiếu tướng. Năm 1952, ông được tuyên dương Anh hùng Lao động. Ông còn được Nhà nước tặng Giải thưởng Hồ Chí Minh và nhiều huân chương cao quý.</w:t>
      </w:r>
    </w:p>
    <w:p w:rsidR="00142CC1" w:rsidRPr="00142CC1" w:rsidRDefault="00142CC1" w:rsidP="00142CC1">
      <w:pPr>
        <w:spacing w:after="0" w:line="330" w:lineRule="atLeast"/>
        <w:jc w:val="right"/>
        <w:rPr>
          <w:rFonts w:ascii="Times New Roman" w:eastAsia="Times New Roman" w:hAnsi="Times New Roman" w:cs="Times New Roman"/>
          <w:sz w:val="28"/>
          <w:szCs w:val="28"/>
        </w:rPr>
      </w:pPr>
      <w:r w:rsidRPr="00142CC1">
        <w:rPr>
          <w:rFonts w:ascii="Times New Roman" w:eastAsia="Times New Roman" w:hAnsi="Times New Roman" w:cs="Times New Roman"/>
          <w:i/>
          <w:iCs/>
          <w:sz w:val="28"/>
          <w:szCs w:val="28"/>
        </w:rPr>
        <w:t>Theo </w:t>
      </w:r>
      <w:r w:rsidRPr="00142CC1">
        <w:rPr>
          <w:rFonts w:ascii="Times New Roman" w:eastAsia="Times New Roman" w:hAnsi="Times New Roman" w:cs="Times New Roman"/>
          <w:sz w:val="28"/>
          <w:szCs w:val="28"/>
        </w:rPr>
        <w:t>TỪ ĐIỂN NHÂN VẬT LỊCH SỬ VIỆT NAM</w:t>
      </w:r>
    </w:p>
    <w:p w:rsidR="00142CC1" w:rsidRPr="00B071CF" w:rsidRDefault="00142CC1" w:rsidP="00142CC1">
      <w:pPr>
        <w:spacing w:after="0" w:line="330" w:lineRule="atLeast"/>
        <w:jc w:val="both"/>
        <w:rPr>
          <w:rFonts w:ascii="Times New Roman" w:eastAsia="Times New Roman" w:hAnsi="Times New Roman" w:cs="Times New Roman"/>
          <w:b/>
          <w:bCs/>
          <w:sz w:val="28"/>
          <w:szCs w:val="28"/>
          <w:lang w:val="vi-VN"/>
        </w:rPr>
      </w:pPr>
    </w:p>
    <w:p w:rsidR="00142CC1" w:rsidRPr="00142CC1" w:rsidRDefault="00142CC1" w:rsidP="00142CC1">
      <w:pPr>
        <w:spacing w:after="0" w:line="330" w:lineRule="atLeast"/>
        <w:jc w:val="both"/>
        <w:rPr>
          <w:rFonts w:ascii="Times New Roman" w:eastAsia="Times New Roman" w:hAnsi="Times New Roman" w:cs="Times New Roman"/>
          <w:sz w:val="28"/>
          <w:szCs w:val="28"/>
        </w:rPr>
      </w:pPr>
      <w:r w:rsidRPr="00142CC1">
        <w:rPr>
          <w:rFonts w:ascii="Times New Roman" w:eastAsia="Times New Roman" w:hAnsi="Times New Roman" w:cs="Times New Roman"/>
          <w:b/>
          <w:bCs/>
          <w:sz w:val="28"/>
          <w:szCs w:val="28"/>
        </w:rPr>
        <w:t>Chú thích:</w:t>
      </w:r>
    </w:p>
    <w:p w:rsidR="00142CC1" w:rsidRPr="00142CC1" w:rsidRDefault="00142CC1" w:rsidP="00142CC1">
      <w:pPr>
        <w:spacing w:after="0" w:line="330" w:lineRule="atLeast"/>
        <w:jc w:val="both"/>
        <w:rPr>
          <w:rFonts w:ascii="Times New Roman" w:eastAsia="Times New Roman" w:hAnsi="Times New Roman" w:cs="Times New Roman"/>
          <w:sz w:val="28"/>
          <w:szCs w:val="28"/>
        </w:rPr>
      </w:pPr>
      <w:r w:rsidRPr="00142CC1">
        <w:rPr>
          <w:rFonts w:ascii="Times New Roman" w:eastAsia="Times New Roman" w:hAnsi="Times New Roman" w:cs="Times New Roman"/>
          <w:sz w:val="28"/>
          <w:szCs w:val="28"/>
        </w:rPr>
        <w:t>- </w:t>
      </w:r>
      <w:r w:rsidRPr="00142CC1">
        <w:rPr>
          <w:rFonts w:ascii="Times New Roman" w:eastAsia="Times New Roman" w:hAnsi="Times New Roman" w:cs="Times New Roman"/>
          <w:b/>
          <w:bCs/>
          <w:sz w:val="28"/>
          <w:szCs w:val="28"/>
        </w:rPr>
        <w:t>Anh hùng lao động</w:t>
      </w:r>
      <w:r w:rsidRPr="00142CC1">
        <w:rPr>
          <w:rFonts w:ascii="Times New Roman" w:eastAsia="Times New Roman" w:hAnsi="Times New Roman" w:cs="Times New Roman"/>
          <w:sz w:val="28"/>
          <w:szCs w:val="28"/>
        </w:rPr>
        <w:t>: danh hiệu Nhà nước phong tặng đơn vị hoặc người có thành tích đặc biệt trong lao động.</w:t>
      </w:r>
    </w:p>
    <w:p w:rsidR="00142CC1" w:rsidRPr="00142CC1" w:rsidRDefault="00142CC1" w:rsidP="00142CC1">
      <w:pPr>
        <w:spacing w:after="0" w:line="330" w:lineRule="atLeast"/>
        <w:jc w:val="both"/>
        <w:rPr>
          <w:rFonts w:ascii="Times New Roman" w:eastAsia="Times New Roman" w:hAnsi="Times New Roman" w:cs="Times New Roman"/>
          <w:sz w:val="28"/>
          <w:szCs w:val="28"/>
        </w:rPr>
      </w:pPr>
      <w:r w:rsidRPr="00142CC1">
        <w:rPr>
          <w:rFonts w:ascii="Times New Roman" w:eastAsia="Times New Roman" w:hAnsi="Times New Roman" w:cs="Times New Roman"/>
          <w:sz w:val="28"/>
          <w:szCs w:val="28"/>
        </w:rPr>
        <w:t>- </w:t>
      </w:r>
      <w:r w:rsidRPr="00142CC1">
        <w:rPr>
          <w:rFonts w:ascii="Times New Roman" w:eastAsia="Times New Roman" w:hAnsi="Times New Roman" w:cs="Times New Roman"/>
          <w:b/>
          <w:bCs/>
          <w:sz w:val="28"/>
          <w:szCs w:val="28"/>
        </w:rPr>
        <w:t>Tiện nghi</w:t>
      </w:r>
      <w:r w:rsidRPr="00142CC1">
        <w:rPr>
          <w:rFonts w:ascii="Times New Roman" w:eastAsia="Times New Roman" w:hAnsi="Times New Roman" w:cs="Times New Roman"/>
          <w:sz w:val="28"/>
          <w:szCs w:val="28"/>
        </w:rPr>
        <w:t>: các vật dùng cần thiết giúp cho sinh hoạt hằng ngày được thuận tiện, thoải mái.</w:t>
      </w:r>
    </w:p>
    <w:p w:rsidR="00142CC1" w:rsidRPr="00142CC1" w:rsidRDefault="00142CC1" w:rsidP="00142CC1">
      <w:pPr>
        <w:spacing w:after="0" w:line="330" w:lineRule="atLeast"/>
        <w:jc w:val="both"/>
        <w:rPr>
          <w:rFonts w:ascii="Times New Roman" w:eastAsia="Times New Roman" w:hAnsi="Times New Roman" w:cs="Times New Roman"/>
          <w:sz w:val="28"/>
          <w:szCs w:val="28"/>
        </w:rPr>
      </w:pPr>
      <w:r w:rsidRPr="00142CC1">
        <w:rPr>
          <w:rFonts w:ascii="Times New Roman" w:eastAsia="Times New Roman" w:hAnsi="Times New Roman" w:cs="Times New Roman"/>
          <w:sz w:val="28"/>
          <w:szCs w:val="28"/>
        </w:rPr>
        <w:t>- </w:t>
      </w:r>
      <w:r w:rsidRPr="00142CC1">
        <w:rPr>
          <w:rFonts w:ascii="Times New Roman" w:eastAsia="Times New Roman" w:hAnsi="Times New Roman" w:cs="Times New Roman"/>
          <w:b/>
          <w:bCs/>
          <w:sz w:val="28"/>
          <w:szCs w:val="28"/>
        </w:rPr>
        <w:t>Cương vị</w:t>
      </w:r>
      <w:r w:rsidRPr="00142CC1">
        <w:rPr>
          <w:rFonts w:ascii="Times New Roman" w:eastAsia="Times New Roman" w:hAnsi="Times New Roman" w:cs="Times New Roman"/>
          <w:sz w:val="28"/>
          <w:szCs w:val="28"/>
        </w:rPr>
        <w:t>: vị trí công tác, chức vụ.</w:t>
      </w:r>
    </w:p>
    <w:p w:rsidR="00142CC1" w:rsidRPr="00142CC1" w:rsidRDefault="00142CC1" w:rsidP="00142CC1">
      <w:pPr>
        <w:spacing w:after="0" w:line="330" w:lineRule="atLeast"/>
        <w:jc w:val="both"/>
        <w:rPr>
          <w:rFonts w:ascii="Times New Roman" w:eastAsia="Times New Roman" w:hAnsi="Times New Roman" w:cs="Times New Roman"/>
          <w:sz w:val="28"/>
          <w:szCs w:val="28"/>
        </w:rPr>
      </w:pPr>
      <w:r w:rsidRPr="00142CC1">
        <w:rPr>
          <w:rFonts w:ascii="Times New Roman" w:eastAsia="Times New Roman" w:hAnsi="Times New Roman" w:cs="Times New Roman"/>
          <w:sz w:val="28"/>
          <w:szCs w:val="28"/>
        </w:rPr>
        <w:t>- </w:t>
      </w:r>
      <w:r w:rsidRPr="00142CC1">
        <w:rPr>
          <w:rFonts w:ascii="Times New Roman" w:eastAsia="Times New Roman" w:hAnsi="Times New Roman" w:cs="Times New Roman"/>
          <w:b/>
          <w:bCs/>
          <w:sz w:val="28"/>
          <w:szCs w:val="28"/>
        </w:rPr>
        <w:t>Cục Quân giới</w:t>
      </w:r>
      <w:r w:rsidRPr="00142CC1">
        <w:rPr>
          <w:rFonts w:ascii="Times New Roman" w:eastAsia="Times New Roman" w:hAnsi="Times New Roman" w:cs="Times New Roman"/>
          <w:sz w:val="28"/>
          <w:szCs w:val="28"/>
        </w:rPr>
        <w:t>: cơ quan phụ trách việc chế tạo, cung cấp vũ khí cho quân đội.</w:t>
      </w:r>
    </w:p>
    <w:p w:rsidR="00142CC1" w:rsidRPr="00142CC1" w:rsidRDefault="00142CC1" w:rsidP="00142CC1">
      <w:pPr>
        <w:spacing w:after="0" w:line="330" w:lineRule="atLeast"/>
        <w:jc w:val="both"/>
        <w:rPr>
          <w:rFonts w:ascii="Times New Roman" w:eastAsia="Times New Roman" w:hAnsi="Times New Roman" w:cs="Times New Roman"/>
          <w:sz w:val="28"/>
          <w:szCs w:val="28"/>
        </w:rPr>
      </w:pPr>
      <w:r w:rsidRPr="00142CC1">
        <w:rPr>
          <w:rFonts w:ascii="Times New Roman" w:eastAsia="Times New Roman" w:hAnsi="Times New Roman" w:cs="Times New Roman"/>
          <w:sz w:val="28"/>
          <w:szCs w:val="28"/>
        </w:rPr>
        <w:lastRenderedPageBreak/>
        <w:t>- </w:t>
      </w:r>
      <w:r w:rsidRPr="00142CC1">
        <w:rPr>
          <w:rFonts w:ascii="Times New Roman" w:eastAsia="Times New Roman" w:hAnsi="Times New Roman" w:cs="Times New Roman"/>
          <w:b/>
          <w:bCs/>
          <w:sz w:val="28"/>
          <w:szCs w:val="28"/>
        </w:rPr>
        <w:t>Cống hiến</w:t>
      </w:r>
      <w:r w:rsidRPr="00142CC1">
        <w:rPr>
          <w:rFonts w:ascii="Times New Roman" w:eastAsia="Times New Roman" w:hAnsi="Times New Roman" w:cs="Times New Roman"/>
          <w:sz w:val="28"/>
          <w:szCs w:val="28"/>
        </w:rPr>
        <w:t>: đóng góp có giá trị.</w:t>
      </w:r>
    </w:p>
    <w:p w:rsidR="00142CC1" w:rsidRPr="00142CC1" w:rsidRDefault="00142CC1" w:rsidP="00142CC1">
      <w:pPr>
        <w:spacing w:after="0" w:line="330" w:lineRule="atLeast"/>
        <w:jc w:val="both"/>
        <w:rPr>
          <w:rFonts w:ascii="Times New Roman" w:eastAsia="Times New Roman" w:hAnsi="Times New Roman" w:cs="Times New Roman"/>
          <w:sz w:val="28"/>
          <w:szCs w:val="28"/>
        </w:rPr>
      </w:pPr>
      <w:r w:rsidRPr="00142CC1">
        <w:rPr>
          <w:rFonts w:ascii="Times New Roman" w:eastAsia="Times New Roman" w:hAnsi="Times New Roman" w:cs="Times New Roman"/>
          <w:sz w:val="28"/>
          <w:szCs w:val="28"/>
        </w:rPr>
        <w:t>- </w:t>
      </w:r>
      <w:r w:rsidRPr="00142CC1">
        <w:rPr>
          <w:rFonts w:ascii="Times New Roman" w:eastAsia="Times New Roman" w:hAnsi="Times New Roman" w:cs="Times New Roman"/>
          <w:b/>
          <w:bCs/>
          <w:sz w:val="28"/>
          <w:szCs w:val="28"/>
        </w:rPr>
        <w:t>Sự nghiệp</w:t>
      </w:r>
      <w:r w:rsidRPr="00142CC1">
        <w:rPr>
          <w:rFonts w:ascii="Times New Roman" w:eastAsia="Times New Roman" w:hAnsi="Times New Roman" w:cs="Times New Roman"/>
          <w:sz w:val="28"/>
          <w:szCs w:val="28"/>
        </w:rPr>
        <w:t>: công việc lớn, có ích lợi chung.</w:t>
      </w:r>
    </w:p>
    <w:p w:rsidR="00142CC1" w:rsidRPr="00142CC1" w:rsidRDefault="00142CC1" w:rsidP="00142CC1">
      <w:pPr>
        <w:spacing w:after="0" w:line="330" w:lineRule="atLeast"/>
        <w:jc w:val="both"/>
        <w:rPr>
          <w:rFonts w:ascii="Times New Roman" w:eastAsia="Times New Roman" w:hAnsi="Times New Roman" w:cs="Times New Roman"/>
          <w:sz w:val="28"/>
          <w:szCs w:val="28"/>
        </w:rPr>
      </w:pPr>
      <w:r w:rsidRPr="00142CC1">
        <w:rPr>
          <w:rFonts w:ascii="Times New Roman" w:eastAsia="Times New Roman" w:hAnsi="Times New Roman" w:cs="Times New Roman"/>
          <w:sz w:val="28"/>
          <w:szCs w:val="28"/>
        </w:rPr>
        <w:t>- </w:t>
      </w:r>
      <w:r w:rsidRPr="00142CC1">
        <w:rPr>
          <w:rFonts w:ascii="Times New Roman" w:eastAsia="Times New Roman" w:hAnsi="Times New Roman" w:cs="Times New Roman"/>
          <w:b/>
          <w:bCs/>
          <w:sz w:val="28"/>
          <w:szCs w:val="28"/>
        </w:rPr>
        <w:t>Quốc phòng</w:t>
      </w:r>
      <w:r w:rsidRPr="00142CC1">
        <w:rPr>
          <w:rFonts w:ascii="Times New Roman" w:eastAsia="Times New Roman" w:hAnsi="Times New Roman" w:cs="Times New Roman"/>
          <w:sz w:val="28"/>
          <w:szCs w:val="28"/>
        </w:rPr>
        <w:t>: bảo vệ đất nước.</w:t>
      </w:r>
    </w:p>
    <w:p w:rsidR="00142CC1" w:rsidRPr="00142CC1" w:rsidRDefault="00142CC1" w:rsidP="00142CC1">
      <w:pPr>
        <w:spacing w:after="0" w:line="330" w:lineRule="atLeast"/>
        <w:jc w:val="both"/>
        <w:rPr>
          <w:rFonts w:ascii="Times New Roman" w:eastAsia="Times New Roman" w:hAnsi="Times New Roman" w:cs="Times New Roman"/>
          <w:sz w:val="28"/>
          <w:szCs w:val="28"/>
        </w:rPr>
      </w:pPr>
      <w:r w:rsidRPr="00142CC1">
        <w:rPr>
          <w:rFonts w:ascii="Times New Roman" w:eastAsia="Times New Roman" w:hAnsi="Times New Roman" w:cs="Times New Roman"/>
          <w:sz w:val="28"/>
          <w:szCs w:val="28"/>
        </w:rPr>
        <w:t>- </w:t>
      </w:r>
      <w:r w:rsidRPr="00142CC1">
        <w:rPr>
          <w:rFonts w:ascii="Times New Roman" w:eastAsia="Times New Roman" w:hAnsi="Times New Roman" w:cs="Times New Roman"/>
          <w:b/>
          <w:bCs/>
          <w:sz w:val="28"/>
          <w:szCs w:val="28"/>
        </w:rPr>
        <w:t>Huân chương</w:t>
      </w:r>
      <w:r w:rsidRPr="00142CC1">
        <w:rPr>
          <w:rFonts w:ascii="Times New Roman" w:eastAsia="Times New Roman" w:hAnsi="Times New Roman" w:cs="Times New Roman"/>
          <w:sz w:val="28"/>
          <w:szCs w:val="28"/>
        </w:rPr>
        <w:t>: vật làm bằng kim loại, đeo trước ngực làm dấu hiệu cho phần thưởng lớn được nhà nước trao tặng cho người có công.</w:t>
      </w:r>
    </w:p>
    <w:p w:rsidR="00142CC1" w:rsidRPr="00B071CF" w:rsidRDefault="00142CC1" w:rsidP="00142CC1">
      <w:pPr>
        <w:spacing w:after="0" w:line="330" w:lineRule="atLeast"/>
        <w:rPr>
          <w:rFonts w:ascii="Times New Roman" w:eastAsia="Times New Roman" w:hAnsi="Times New Roman" w:cs="Times New Roman"/>
          <w:b/>
          <w:bCs/>
          <w:sz w:val="28"/>
          <w:szCs w:val="28"/>
          <w:lang w:val="vi-VN"/>
        </w:rPr>
      </w:pPr>
    </w:p>
    <w:p w:rsidR="00142CC1" w:rsidRPr="00142CC1" w:rsidRDefault="00142CC1" w:rsidP="00142CC1">
      <w:pPr>
        <w:spacing w:after="0" w:line="330" w:lineRule="atLeast"/>
        <w:rPr>
          <w:rFonts w:ascii="Times New Roman" w:eastAsia="Times New Roman" w:hAnsi="Times New Roman" w:cs="Times New Roman"/>
          <w:sz w:val="28"/>
          <w:szCs w:val="28"/>
        </w:rPr>
      </w:pPr>
      <w:r w:rsidRPr="00142CC1">
        <w:rPr>
          <w:rFonts w:ascii="Times New Roman" w:eastAsia="Times New Roman" w:hAnsi="Times New Roman" w:cs="Times New Roman"/>
          <w:b/>
          <w:bCs/>
          <w:sz w:val="28"/>
          <w:szCs w:val="28"/>
        </w:rPr>
        <w:t>Nội dung</w:t>
      </w:r>
    </w:p>
    <w:p w:rsidR="00142CC1" w:rsidRPr="00B071CF" w:rsidRDefault="00142CC1" w:rsidP="00142CC1">
      <w:pPr>
        <w:spacing w:after="180" w:line="330" w:lineRule="atLeast"/>
        <w:jc w:val="both"/>
        <w:rPr>
          <w:rFonts w:ascii="Times New Roman" w:eastAsia="Times New Roman" w:hAnsi="Times New Roman" w:cs="Times New Roman"/>
          <w:sz w:val="28"/>
          <w:szCs w:val="28"/>
          <w:lang w:val="vi-VN"/>
        </w:rPr>
      </w:pPr>
      <w:r w:rsidRPr="00142CC1">
        <w:rPr>
          <w:rFonts w:ascii="Times New Roman" w:eastAsia="Times New Roman" w:hAnsi="Times New Roman" w:cs="Times New Roman"/>
          <w:sz w:val="28"/>
          <w:szCs w:val="28"/>
        </w:rPr>
        <w:t>Ca ngợi Anh hùng Lao động Trần Đại Nghĩa đã có những cống hiến xuất sắc cho sự nghiệp quốc phòng và xây dựng nền khoa học trẻ của đất nước.</w:t>
      </w:r>
    </w:p>
    <w:p w:rsidR="00946DB5" w:rsidRPr="00142CC1" w:rsidRDefault="00946DB5" w:rsidP="00142CC1">
      <w:pPr>
        <w:spacing w:after="180" w:line="330" w:lineRule="atLeast"/>
        <w:jc w:val="both"/>
        <w:rPr>
          <w:rFonts w:ascii="Times New Roman" w:eastAsia="Times New Roman" w:hAnsi="Times New Roman" w:cs="Times New Roman"/>
          <w:sz w:val="28"/>
          <w:szCs w:val="28"/>
          <w:lang w:val="vi-VN"/>
        </w:rPr>
      </w:pPr>
      <w:r w:rsidRPr="00B071CF">
        <w:rPr>
          <w:rFonts w:ascii="Times New Roman" w:eastAsia="Times New Roman" w:hAnsi="Times New Roman" w:cs="Times New Roman"/>
          <w:sz w:val="28"/>
          <w:szCs w:val="28"/>
          <w:lang w:val="vi-VN"/>
        </w:rPr>
        <w:t>CÁC CON ĐỌC THẦM BÀI ĐỌC VÀ TRẢ LỜI CÁC CÂU HỎI NHÉ!</w:t>
      </w:r>
    </w:p>
    <w:p w:rsidR="00142CC1" w:rsidRPr="00142CC1" w:rsidRDefault="00142CC1" w:rsidP="00142CC1">
      <w:pPr>
        <w:spacing w:after="0" w:line="330" w:lineRule="atLeast"/>
        <w:rPr>
          <w:rFonts w:ascii="Times New Roman" w:eastAsia="Times New Roman" w:hAnsi="Times New Roman" w:cs="Times New Roman"/>
          <w:sz w:val="28"/>
          <w:szCs w:val="28"/>
        </w:rPr>
      </w:pPr>
      <w:r w:rsidRPr="00142CC1">
        <w:rPr>
          <w:rFonts w:ascii="Times New Roman" w:eastAsia="Times New Roman" w:hAnsi="Times New Roman" w:cs="Times New Roman"/>
          <w:b/>
          <w:bCs/>
          <w:sz w:val="28"/>
          <w:szCs w:val="28"/>
        </w:rPr>
        <w:t>Bài 1</w:t>
      </w:r>
    </w:p>
    <w:p w:rsidR="00142CC1" w:rsidRPr="00142CC1" w:rsidRDefault="00142CC1" w:rsidP="00142CC1">
      <w:pPr>
        <w:spacing w:after="0" w:line="330" w:lineRule="atLeast"/>
        <w:rPr>
          <w:rFonts w:ascii="Times New Roman" w:eastAsia="Times New Roman" w:hAnsi="Times New Roman" w:cs="Times New Roman"/>
          <w:sz w:val="28"/>
          <w:szCs w:val="28"/>
        </w:rPr>
      </w:pPr>
      <w:r w:rsidRPr="00142CC1">
        <w:rPr>
          <w:rFonts w:ascii="Times New Roman" w:eastAsia="Times New Roman" w:hAnsi="Times New Roman" w:cs="Times New Roman"/>
          <w:b/>
          <w:bCs/>
          <w:sz w:val="28"/>
          <w:szCs w:val="28"/>
        </w:rPr>
        <w:t>Em hiểu "nghe theo tiếng gọi thiêng liêng của Tổ quốc" là gì?</w:t>
      </w:r>
    </w:p>
    <w:p w:rsidR="00142CC1" w:rsidRPr="00142CC1" w:rsidRDefault="00142CC1" w:rsidP="00142CC1">
      <w:pPr>
        <w:spacing w:after="0" w:line="330" w:lineRule="atLeast"/>
        <w:rPr>
          <w:rFonts w:ascii="Times New Roman" w:eastAsia="Times New Roman" w:hAnsi="Times New Roman" w:cs="Times New Roman"/>
          <w:sz w:val="28"/>
          <w:szCs w:val="28"/>
        </w:rPr>
      </w:pPr>
      <w:r w:rsidRPr="00142CC1">
        <w:rPr>
          <w:rFonts w:ascii="Times New Roman" w:eastAsia="Times New Roman" w:hAnsi="Times New Roman" w:cs="Times New Roman"/>
          <w:b/>
          <w:bCs/>
          <w:sz w:val="28"/>
          <w:szCs w:val="28"/>
        </w:rPr>
        <w:t>Phương pháp giải:</w:t>
      </w:r>
    </w:p>
    <w:p w:rsidR="00142CC1" w:rsidRPr="00142CC1" w:rsidRDefault="00142CC1" w:rsidP="00142CC1">
      <w:pPr>
        <w:spacing w:after="180" w:line="330" w:lineRule="atLeast"/>
        <w:jc w:val="both"/>
        <w:rPr>
          <w:rFonts w:ascii="Times New Roman" w:eastAsia="Times New Roman" w:hAnsi="Times New Roman" w:cs="Times New Roman"/>
          <w:sz w:val="28"/>
          <w:szCs w:val="28"/>
        </w:rPr>
      </w:pPr>
      <w:r w:rsidRPr="00142CC1">
        <w:rPr>
          <w:rFonts w:ascii="Times New Roman" w:eastAsia="Times New Roman" w:hAnsi="Times New Roman" w:cs="Times New Roman"/>
          <w:sz w:val="28"/>
          <w:szCs w:val="28"/>
        </w:rPr>
        <w:t>Con suy nghĩ và trả lời.</w:t>
      </w:r>
    </w:p>
    <w:p w:rsidR="00142CC1" w:rsidRPr="00142CC1" w:rsidRDefault="00142CC1" w:rsidP="00142CC1">
      <w:pPr>
        <w:spacing w:after="0" w:line="330" w:lineRule="atLeast"/>
        <w:rPr>
          <w:rFonts w:ascii="Times New Roman" w:eastAsia="Times New Roman" w:hAnsi="Times New Roman" w:cs="Times New Roman"/>
          <w:sz w:val="28"/>
          <w:szCs w:val="28"/>
        </w:rPr>
      </w:pPr>
      <w:r w:rsidRPr="00142CC1">
        <w:rPr>
          <w:rFonts w:ascii="Times New Roman" w:eastAsia="Times New Roman" w:hAnsi="Times New Roman" w:cs="Times New Roman"/>
          <w:b/>
          <w:bCs/>
          <w:sz w:val="28"/>
          <w:szCs w:val="28"/>
        </w:rPr>
        <w:t>Lời giải chi tiết:</w:t>
      </w:r>
    </w:p>
    <w:p w:rsidR="00142CC1" w:rsidRPr="00142CC1" w:rsidRDefault="00142CC1" w:rsidP="00142CC1">
      <w:pPr>
        <w:spacing w:after="0" w:line="330" w:lineRule="atLeast"/>
        <w:jc w:val="both"/>
        <w:rPr>
          <w:rFonts w:ascii="Times New Roman" w:eastAsia="Times New Roman" w:hAnsi="Times New Roman" w:cs="Times New Roman"/>
          <w:sz w:val="28"/>
          <w:szCs w:val="28"/>
        </w:rPr>
      </w:pPr>
      <w:r w:rsidRPr="00142CC1">
        <w:rPr>
          <w:rFonts w:ascii="Times New Roman" w:eastAsia="Times New Roman" w:hAnsi="Times New Roman" w:cs="Times New Roman"/>
          <w:sz w:val="28"/>
          <w:szCs w:val="28"/>
        </w:rPr>
        <w:t>Đất nước đang bị giặc xâm lăng nên rất cần người tài giỏi để giúp nước, đánh đuổi ngoại xâm. Nghe theo tiếng gọi thiêng liêng của Tổ quốc là lòng yêu nước, tinh thần xây dựng và bảo vệ Tổ quốc.</w:t>
      </w:r>
    </w:p>
    <w:p w:rsidR="00142CC1" w:rsidRPr="00142CC1" w:rsidRDefault="00142CC1" w:rsidP="00142CC1">
      <w:pPr>
        <w:spacing w:after="0" w:line="330" w:lineRule="atLeast"/>
        <w:rPr>
          <w:rFonts w:ascii="Times New Roman" w:eastAsia="Times New Roman" w:hAnsi="Times New Roman" w:cs="Times New Roman"/>
          <w:sz w:val="28"/>
          <w:szCs w:val="28"/>
        </w:rPr>
      </w:pPr>
      <w:r w:rsidRPr="00142CC1">
        <w:rPr>
          <w:rFonts w:ascii="Times New Roman" w:eastAsia="Times New Roman" w:hAnsi="Times New Roman" w:cs="Times New Roman"/>
          <w:b/>
          <w:bCs/>
          <w:sz w:val="28"/>
          <w:szCs w:val="28"/>
        </w:rPr>
        <w:t>Bài 2</w:t>
      </w:r>
    </w:p>
    <w:p w:rsidR="00142CC1" w:rsidRPr="00142CC1" w:rsidRDefault="00142CC1" w:rsidP="00142CC1">
      <w:pPr>
        <w:spacing w:after="0" w:line="330" w:lineRule="atLeast"/>
        <w:jc w:val="both"/>
        <w:rPr>
          <w:rFonts w:ascii="Times New Roman" w:eastAsia="Times New Roman" w:hAnsi="Times New Roman" w:cs="Times New Roman"/>
          <w:sz w:val="28"/>
          <w:szCs w:val="28"/>
        </w:rPr>
      </w:pPr>
      <w:r w:rsidRPr="00142CC1">
        <w:rPr>
          <w:rFonts w:ascii="Times New Roman" w:eastAsia="Times New Roman" w:hAnsi="Times New Roman" w:cs="Times New Roman"/>
          <w:b/>
          <w:bCs/>
          <w:sz w:val="28"/>
          <w:szCs w:val="28"/>
        </w:rPr>
        <w:t>Giáo sư Trần Đại Nghĩa đã có đóng góp gì lớn trong kháng chiến?</w:t>
      </w:r>
    </w:p>
    <w:p w:rsidR="00142CC1" w:rsidRPr="00142CC1" w:rsidRDefault="00142CC1" w:rsidP="00142CC1">
      <w:pPr>
        <w:spacing w:after="0" w:line="330" w:lineRule="atLeast"/>
        <w:rPr>
          <w:rFonts w:ascii="Times New Roman" w:eastAsia="Times New Roman" w:hAnsi="Times New Roman" w:cs="Times New Roman"/>
          <w:sz w:val="28"/>
          <w:szCs w:val="28"/>
        </w:rPr>
      </w:pPr>
      <w:r w:rsidRPr="00142CC1">
        <w:rPr>
          <w:rFonts w:ascii="Times New Roman" w:eastAsia="Times New Roman" w:hAnsi="Times New Roman" w:cs="Times New Roman"/>
          <w:b/>
          <w:bCs/>
          <w:sz w:val="28"/>
          <w:szCs w:val="28"/>
        </w:rPr>
        <w:t>Phương pháp giải:</w:t>
      </w:r>
    </w:p>
    <w:p w:rsidR="00142CC1" w:rsidRPr="00142CC1" w:rsidRDefault="00142CC1" w:rsidP="00142CC1">
      <w:pPr>
        <w:spacing w:after="180" w:line="330" w:lineRule="atLeast"/>
        <w:jc w:val="both"/>
        <w:rPr>
          <w:rFonts w:ascii="Times New Roman" w:eastAsia="Times New Roman" w:hAnsi="Times New Roman" w:cs="Times New Roman"/>
          <w:sz w:val="28"/>
          <w:szCs w:val="28"/>
        </w:rPr>
      </w:pPr>
      <w:r w:rsidRPr="00142CC1">
        <w:rPr>
          <w:rFonts w:ascii="Times New Roman" w:eastAsia="Times New Roman" w:hAnsi="Times New Roman" w:cs="Times New Roman"/>
          <w:sz w:val="28"/>
          <w:szCs w:val="28"/>
        </w:rPr>
        <w:t>Con đọc đoạn văn thứ 2.</w:t>
      </w:r>
    </w:p>
    <w:p w:rsidR="00142CC1" w:rsidRPr="00142CC1" w:rsidRDefault="00142CC1" w:rsidP="00142CC1">
      <w:pPr>
        <w:spacing w:after="0" w:line="330" w:lineRule="atLeast"/>
        <w:rPr>
          <w:rFonts w:ascii="Times New Roman" w:eastAsia="Times New Roman" w:hAnsi="Times New Roman" w:cs="Times New Roman"/>
          <w:sz w:val="28"/>
          <w:szCs w:val="28"/>
        </w:rPr>
      </w:pPr>
      <w:r w:rsidRPr="00142CC1">
        <w:rPr>
          <w:rFonts w:ascii="Times New Roman" w:eastAsia="Times New Roman" w:hAnsi="Times New Roman" w:cs="Times New Roman"/>
          <w:b/>
          <w:bCs/>
          <w:sz w:val="28"/>
          <w:szCs w:val="28"/>
        </w:rPr>
        <w:t>Lời giải chi tiết:</w:t>
      </w:r>
    </w:p>
    <w:p w:rsidR="00142CC1" w:rsidRPr="00142CC1" w:rsidRDefault="00142CC1" w:rsidP="00142CC1">
      <w:pPr>
        <w:spacing w:after="180" w:line="330" w:lineRule="atLeast"/>
        <w:jc w:val="both"/>
        <w:rPr>
          <w:rFonts w:ascii="Times New Roman" w:eastAsia="Times New Roman" w:hAnsi="Times New Roman" w:cs="Times New Roman"/>
          <w:sz w:val="28"/>
          <w:szCs w:val="28"/>
        </w:rPr>
      </w:pPr>
      <w:r w:rsidRPr="00142CC1">
        <w:rPr>
          <w:rFonts w:ascii="Times New Roman" w:eastAsia="Times New Roman" w:hAnsi="Times New Roman" w:cs="Times New Roman"/>
          <w:sz w:val="28"/>
          <w:szCs w:val="28"/>
        </w:rPr>
        <w:t>Trong cuộc kháng chiến chống Pháp của dân tộc ta, ông Trần Đại Nghĩa với cương vị là Cục trưởng Cục Quân giới, đã cùng anh em nghiên cứu chế ra nhiều loại vũ khí lợi hại như súng ba-dô-ca, súng không giật, bom bay tiêu diệt xe táng và lô cốt giặc,... Nhờ đó, bộ đội ta có thể tấn công quân giặc và thu nhiều thắng lợi.</w:t>
      </w:r>
    </w:p>
    <w:p w:rsidR="00142CC1" w:rsidRPr="00142CC1" w:rsidRDefault="00142CC1" w:rsidP="00142CC1">
      <w:pPr>
        <w:spacing w:after="0" w:line="330" w:lineRule="atLeast"/>
        <w:rPr>
          <w:rFonts w:ascii="Times New Roman" w:eastAsia="Times New Roman" w:hAnsi="Times New Roman" w:cs="Times New Roman"/>
          <w:sz w:val="28"/>
          <w:szCs w:val="28"/>
        </w:rPr>
      </w:pPr>
      <w:r w:rsidRPr="00142CC1">
        <w:rPr>
          <w:rFonts w:ascii="Times New Roman" w:eastAsia="Times New Roman" w:hAnsi="Times New Roman" w:cs="Times New Roman"/>
          <w:b/>
          <w:bCs/>
          <w:sz w:val="28"/>
          <w:szCs w:val="28"/>
        </w:rPr>
        <w:t>Bài 3</w:t>
      </w:r>
    </w:p>
    <w:p w:rsidR="00142CC1" w:rsidRPr="00142CC1" w:rsidRDefault="00142CC1" w:rsidP="00142CC1">
      <w:pPr>
        <w:spacing w:after="0" w:line="330" w:lineRule="atLeast"/>
        <w:jc w:val="both"/>
        <w:rPr>
          <w:rFonts w:ascii="Times New Roman" w:eastAsia="Times New Roman" w:hAnsi="Times New Roman" w:cs="Times New Roman"/>
          <w:sz w:val="28"/>
          <w:szCs w:val="28"/>
        </w:rPr>
      </w:pPr>
      <w:r w:rsidRPr="00142CC1">
        <w:rPr>
          <w:rFonts w:ascii="Times New Roman" w:eastAsia="Times New Roman" w:hAnsi="Times New Roman" w:cs="Times New Roman"/>
          <w:b/>
          <w:bCs/>
          <w:sz w:val="28"/>
          <w:szCs w:val="28"/>
        </w:rPr>
        <w:t>Nêu những đóng góp của ông Trần Đại Nghĩa cho sự nghiệp xây dựng Tổ quốc?</w:t>
      </w:r>
    </w:p>
    <w:p w:rsidR="00142CC1" w:rsidRPr="00142CC1" w:rsidRDefault="00142CC1" w:rsidP="00142CC1">
      <w:pPr>
        <w:spacing w:after="0" w:line="330" w:lineRule="atLeast"/>
        <w:rPr>
          <w:rFonts w:ascii="Times New Roman" w:eastAsia="Times New Roman" w:hAnsi="Times New Roman" w:cs="Times New Roman"/>
          <w:sz w:val="28"/>
          <w:szCs w:val="28"/>
        </w:rPr>
      </w:pPr>
      <w:r w:rsidRPr="00142CC1">
        <w:rPr>
          <w:rFonts w:ascii="Times New Roman" w:eastAsia="Times New Roman" w:hAnsi="Times New Roman" w:cs="Times New Roman"/>
          <w:b/>
          <w:bCs/>
          <w:sz w:val="28"/>
          <w:szCs w:val="28"/>
        </w:rPr>
        <w:t>Phương pháp giải:</w:t>
      </w:r>
    </w:p>
    <w:p w:rsidR="00142CC1" w:rsidRPr="00142CC1" w:rsidRDefault="00142CC1" w:rsidP="00142CC1">
      <w:pPr>
        <w:spacing w:after="180" w:line="330" w:lineRule="atLeast"/>
        <w:jc w:val="both"/>
        <w:rPr>
          <w:rFonts w:ascii="Times New Roman" w:eastAsia="Times New Roman" w:hAnsi="Times New Roman" w:cs="Times New Roman"/>
          <w:sz w:val="28"/>
          <w:szCs w:val="28"/>
        </w:rPr>
      </w:pPr>
      <w:r w:rsidRPr="00142CC1">
        <w:rPr>
          <w:rFonts w:ascii="Times New Roman" w:eastAsia="Times New Roman" w:hAnsi="Times New Roman" w:cs="Times New Roman"/>
          <w:sz w:val="28"/>
          <w:szCs w:val="28"/>
        </w:rPr>
        <w:t>Con đọc đoạn văn thứ 2 và thứ 3.</w:t>
      </w:r>
    </w:p>
    <w:p w:rsidR="00142CC1" w:rsidRPr="00142CC1" w:rsidRDefault="00142CC1" w:rsidP="00142CC1">
      <w:pPr>
        <w:spacing w:after="0" w:line="330" w:lineRule="atLeast"/>
        <w:rPr>
          <w:rFonts w:ascii="Times New Roman" w:eastAsia="Times New Roman" w:hAnsi="Times New Roman" w:cs="Times New Roman"/>
          <w:sz w:val="28"/>
          <w:szCs w:val="28"/>
        </w:rPr>
      </w:pPr>
      <w:r w:rsidRPr="00142CC1">
        <w:rPr>
          <w:rFonts w:ascii="Times New Roman" w:eastAsia="Times New Roman" w:hAnsi="Times New Roman" w:cs="Times New Roman"/>
          <w:b/>
          <w:bCs/>
          <w:sz w:val="28"/>
          <w:szCs w:val="28"/>
        </w:rPr>
        <w:t>Lời giải chi tiết:</w:t>
      </w:r>
    </w:p>
    <w:p w:rsidR="00142CC1" w:rsidRPr="00142CC1" w:rsidRDefault="00142CC1" w:rsidP="00142CC1">
      <w:pPr>
        <w:spacing w:after="180" w:line="330" w:lineRule="atLeast"/>
        <w:jc w:val="both"/>
        <w:rPr>
          <w:rFonts w:ascii="Times New Roman" w:eastAsia="Times New Roman" w:hAnsi="Times New Roman" w:cs="Times New Roman"/>
          <w:sz w:val="28"/>
          <w:szCs w:val="28"/>
        </w:rPr>
      </w:pPr>
      <w:r w:rsidRPr="00142CC1">
        <w:rPr>
          <w:rFonts w:ascii="Times New Roman" w:eastAsia="Times New Roman" w:hAnsi="Times New Roman" w:cs="Times New Roman"/>
          <w:sz w:val="28"/>
          <w:szCs w:val="28"/>
        </w:rPr>
        <w:t>Trong sự nghiệp xây dựng Tổ quốc, với cương vị Chủ nhiệm ủy ban Khoa học và Kĩ thuật Nhà nước ông đã có nhiều đóng góp xây dựng nền khoa học kĩ thuật non trẻ của nước nhà.</w:t>
      </w:r>
    </w:p>
    <w:p w:rsidR="00142CC1" w:rsidRPr="00142CC1" w:rsidRDefault="00142CC1" w:rsidP="00142CC1">
      <w:pPr>
        <w:spacing w:after="0" w:line="330" w:lineRule="atLeast"/>
        <w:rPr>
          <w:rFonts w:ascii="Times New Roman" w:eastAsia="Times New Roman" w:hAnsi="Times New Roman" w:cs="Times New Roman"/>
          <w:sz w:val="28"/>
          <w:szCs w:val="28"/>
        </w:rPr>
      </w:pPr>
      <w:r w:rsidRPr="00142CC1">
        <w:rPr>
          <w:rFonts w:ascii="Times New Roman" w:eastAsia="Times New Roman" w:hAnsi="Times New Roman" w:cs="Times New Roman"/>
          <w:b/>
          <w:bCs/>
          <w:sz w:val="28"/>
          <w:szCs w:val="28"/>
        </w:rPr>
        <w:t>Bài 4</w:t>
      </w:r>
    </w:p>
    <w:p w:rsidR="00142CC1" w:rsidRPr="00142CC1" w:rsidRDefault="00142CC1" w:rsidP="00142CC1">
      <w:pPr>
        <w:spacing w:after="0" w:line="330" w:lineRule="atLeast"/>
        <w:rPr>
          <w:rFonts w:ascii="Times New Roman" w:eastAsia="Times New Roman" w:hAnsi="Times New Roman" w:cs="Times New Roman"/>
          <w:sz w:val="28"/>
          <w:szCs w:val="28"/>
        </w:rPr>
      </w:pPr>
      <w:r w:rsidRPr="00142CC1">
        <w:rPr>
          <w:rFonts w:ascii="Times New Roman" w:eastAsia="Times New Roman" w:hAnsi="Times New Roman" w:cs="Times New Roman"/>
          <w:b/>
          <w:bCs/>
          <w:sz w:val="28"/>
          <w:szCs w:val="28"/>
        </w:rPr>
        <w:t>Nhà nước đánh giá cao những cống hiến của ông Trần Đại Nghĩa như thế nào?</w:t>
      </w:r>
    </w:p>
    <w:p w:rsidR="00142CC1" w:rsidRPr="00142CC1" w:rsidRDefault="00142CC1" w:rsidP="00142CC1">
      <w:pPr>
        <w:spacing w:after="0" w:line="330" w:lineRule="atLeast"/>
        <w:rPr>
          <w:rFonts w:ascii="Times New Roman" w:eastAsia="Times New Roman" w:hAnsi="Times New Roman" w:cs="Times New Roman"/>
          <w:sz w:val="28"/>
          <w:szCs w:val="28"/>
        </w:rPr>
      </w:pPr>
      <w:r w:rsidRPr="00142CC1">
        <w:rPr>
          <w:rFonts w:ascii="Times New Roman" w:eastAsia="Times New Roman" w:hAnsi="Times New Roman" w:cs="Times New Roman"/>
          <w:b/>
          <w:bCs/>
          <w:sz w:val="28"/>
          <w:szCs w:val="28"/>
        </w:rPr>
        <w:t>Phương pháp giải:</w:t>
      </w:r>
    </w:p>
    <w:p w:rsidR="00142CC1" w:rsidRPr="00142CC1" w:rsidRDefault="00142CC1" w:rsidP="00142CC1">
      <w:pPr>
        <w:spacing w:after="180" w:line="330" w:lineRule="atLeast"/>
        <w:jc w:val="both"/>
        <w:rPr>
          <w:rFonts w:ascii="Times New Roman" w:eastAsia="Times New Roman" w:hAnsi="Times New Roman" w:cs="Times New Roman"/>
          <w:sz w:val="28"/>
          <w:szCs w:val="28"/>
        </w:rPr>
      </w:pPr>
      <w:r w:rsidRPr="00142CC1">
        <w:rPr>
          <w:rFonts w:ascii="Times New Roman" w:eastAsia="Times New Roman" w:hAnsi="Times New Roman" w:cs="Times New Roman"/>
          <w:sz w:val="28"/>
          <w:szCs w:val="28"/>
        </w:rPr>
        <w:t>Con đọc đoạn văn thứ 4.</w:t>
      </w:r>
    </w:p>
    <w:p w:rsidR="00142CC1" w:rsidRPr="00142CC1" w:rsidRDefault="00142CC1" w:rsidP="00142CC1">
      <w:pPr>
        <w:spacing w:after="0" w:line="330" w:lineRule="atLeast"/>
        <w:rPr>
          <w:rFonts w:ascii="Times New Roman" w:eastAsia="Times New Roman" w:hAnsi="Times New Roman" w:cs="Times New Roman"/>
          <w:sz w:val="28"/>
          <w:szCs w:val="28"/>
        </w:rPr>
      </w:pPr>
      <w:r w:rsidRPr="00142CC1">
        <w:rPr>
          <w:rFonts w:ascii="Times New Roman" w:eastAsia="Times New Roman" w:hAnsi="Times New Roman" w:cs="Times New Roman"/>
          <w:b/>
          <w:bCs/>
          <w:sz w:val="28"/>
          <w:szCs w:val="28"/>
        </w:rPr>
        <w:lastRenderedPageBreak/>
        <w:t>Lời giải chi tiết:</w:t>
      </w:r>
    </w:p>
    <w:p w:rsidR="00142CC1" w:rsidRPr="00142CC1" w:rsidRDefault="00142CC1" w:rsidP="00142CC1">
      <w:pPr>
        <w:spacing w:after="180" w:line="330" w:lineRule="atLeast"/>
        <w:jc w:val="both"/>
        <w:rPr>
          <w:rFonts w:ascii="Times New Roman" w:eastAsia="Times New Roman" w:hAnsi="Times New Roman" w:cs="Times New Roman"/>
          <w:sz w:val="28"/>
          <w:szCs w:val="28"/>
        </w:rPr>
      </w:pPr>
      <w:r w:rsidRPr="00142CC1">
        <w:rPr>
          <w:rFonts w:ascii="Times New Roman" w:eastAsia="Times New Roman" w:hAnsi="Times New Roman" w:cs="Times New Roman"/>
          <w:sz w:val="28"/>
          <w:szCs w:val="28"/>
        </w:rPr>
        <w:t>Để ghi nhớ công lao và thành tích lớn của ông, nãm 1948, Chính phủ đã phong ông hàm Thiếu tướng. Năm 1952, ông được tuyên dương Anh hùng lao động. Ông được tặng nhiều huân chương cao quý và giải thưởng Hồ Chí Minh.</w:t>
      </w:r>
    </w:p>
    <w:p w:rsidR="00142CC1" w:rsidRPr="00142CC1" w:rsidRDefault="00142CC1" w:rsidP="00142CC1">
      <w:pPr>
        <w:spacing w:after="0" w:line="330" w:lineRule="atLeast"/>
        <w:rPr>
          <w:rFonts w:ascii="Times New Roman" w:eastAsia="Times New Roman" w:hAnsi="Times New Roman" w:cs="Times New Roman"/>
          <w:sz w:val="28"/>
          <w:szCs w:val="28"/>
        </w:rPr>
      </w:pPr>
      <w:r w:rsidRPr="00142CC1">
        <w:rPr>
          <w:rFonts w:ascii="Times New Roman" w:eastAsia="Times New Roman" w:hAnsi="Times New Roman" w:cs="Times New Roman"/>
          <w:b/>
          <w:bCs/>
          <w:sz w:val="28"/>
          <w:szCs w:val="28"/>
        </w:rPr>
        <w:t>Bài 5</w:t>
      </w:r>
    </w:p>
    <w:p w:rsidR="00142CC1" w:rsidRPr="00142CC1" w:rsidRDefault="00142CC1" w:rsidP="00142CC1">
      <w:pPr>
        <w:spacing w:after="0" w:line="330" w:lineRule="atLeast"/>
        <w:jc w:val="both"/>
        <w:rPr>
          <w:rFonts w:ascii="Times New Roman" w:eastAsia="Times New Roman" w:hAnsi="Times New Roman" w:cs="Times New Roman"/>
          <w:sz w:val="28"/>
          <w:szCs w:val="28"/>
        </w:rPr>
      </w:pPr>
      <w:r w:rsidRPr="00142CC1">
        <w:rPr>
          <w:rFonts w:ascii="Times New Roman" w:eastAsia="Times New Roman" w:hAnsi="Times New Roman" w:cs="Times New Roman"/>
          <w:b/>
          <w:bCs/>
          <w:sz w:val="28"/>
          <w:szCs w:val="28"/>
        </w:rPr>
        <w:t>Theo em, nhờ đâu ông Trần Đại Nghĩa có được những cống hiến lớn như vậy?</w:t>
      </w:r>
    </w:p>
    <w:p w:rsidR="00142CC1" w:rsidRPr="00142CC1" w:rsidRDefault="00142CC1" w:rsidP="00142CC1">
      <w:pPr>
        <w:spacing w:after="0" w:line="330" w:lineRule="atLeast"/>
        <w:rPr>
          <w:rFonts w:ascii="Times New Roman" w:eastAsia="Times New Roman" w:hAnsi="Times New Roman" w:cs="Times New Roman"/>
          <w:sz w:val="28"/>
          <w:szCs w:val="28"/>
        </w:rPr>
      </w:pPr>
      <w:r w:rsidRPr="00142CC1">
        <w:rPr>
          <w:rFonts w:ascii="Times New Roman" w:eastAsia="Times New Roman" w:hAnsi="Times New Roman" w:cs="Times New Roman"/>
          <w:b/>
          <w:bCs/>
          <w:sz w:val="28"/>
          <w:szCs w:val="28"/>
        </w:rPr>
        <w:t>Phương pháp giải:</w:t>
      </w:r>
    </w:p>
    <w:p w:rsidR="00142CC1" w:rsidRPr="00142CC1" w:rsidRDefault="00142CC1" w:rsidP="00142CC1">
      <w:pPr>
        <w:spacing w:after="180" w:line="330" w:lineRule="atLeast"/>
        <w:jc w:val="both"/>
        <w:rPr>
          <w:rFonts w:ascii="Times New Roman" w:eastAsia="Times New Roman" w:hAnsi="Times New Roman" w:cs="Times New Roman"/>
          <w:sz w:val="28"/>
          <w:szCs w:val="28"/>
        </w:rPr>
      </w:pPr>
      <w:r w:rsidRPr="00142CC1">
        <w:rPr>
          <w:rFonts w:ascii="Times New Roman" w:eastAsia="Times New Roman" w:hAnsi="Times New Roman" w:cs="Times New Roman"/>
          <w:sz w:val="28"/>
          <w:szCs w:val="28"/>
        </w:rPr>
        <w:t>Con suy nghĩ và trả lời.</w:t>
      </w:r>
    </w:p>
    <w:p w:rsidR="00142CC1" w:rsidRPr="00142CC1" w:rsidRDefault="00142CC1" w:rsidP="00142CC1">
      <w:pPr>
        <w:spacing w:after="0" w:line="330" w:lineRule="atLeast"/>
        <w:rPr>
          <w:rFonts w:ascii="Times New Roman" w:eastAsia="Times New Roman" w:hAnsi="Times New Roman" w:cs="Times New Roman"/>
          <w:sz w:val="28"/>
          <w:szCs w:val="28"/>
        </w:rPr>
      </w:pPr>
      <w:r w:rsidRPr="00142CC1">
        <w:rPr>
          <w:rFonts w:ascii="Times New Roman" w:eastAsia="Times New Roman" w:hAnsi="Times New Roman" w:cs="Times New Roman"/>
          <w:b/>
          <w:bCs/>
          <w:sz w:val="28"/>
          <w:szCs w:val="28"/>
        </w:rPr>
        <w:t>Lời giải chi tiết:</w:t>
      </w:r>
    </w:p>
    <w:p w:rsidR="00142CC1" w:rsidRPr="00142CC1" w:rsidRDefault="00142CC1" w:rsidP="00142CC1">
      <w:pPr>
        <w:spacing w:after="180" w:line="330" w:lineRule="atLeast"/>
        <w:jc w:val="both"/>
        <w:rPr>
          <w:rFonts w:ascii="Times New Roman" w:eastAsia="Times New Roman" w:hAnsi="Times New Roman" w:cs="Times New Roman"/>
          <w:sz w:val="28"/>
          <w:szCs w:val="28"/>
        </w:rPr>
      </w:pPr>
      <w:r w:rsidRPr="00142CC1">
        <w:rPr>
          <w:rFonts w:ascii="Times New Roman" w:eastAsia="Times New Roman" w:hAnsi="Times New Roman" w:cs="Times New Roman"/>
          <w:sz w:val="28"/>
          <w:szCs w:val="28"/>
        </w:rPr>
        <w:t>Theo em, ông Trần Đại Nghĩa có được những cống hiến lớn lao như vậy là vì:</w:t>
      </w:r>
    </w:p>
    <w:p w:rsidR="00142CC1" w:rsidRPr="00142CC1" w:rsidRDefault="00142CC1" w:rsidP="00142CC1">
      <w:pPr>
        <w:spacing w:after="180" w:line="330" w:lineRule="atLeast"/>
        <w:jc w:val="both"/>
        <w:rPr>
          <w:rFonts w:ascii="Times New Roman" w:eastAsia="Times New Roman" w:hAnsi="Times New Roman" w:cs="Times New Roman"/>
          <w:sz w:val="28"/>
          <w:szCs w:val="28"/>
        </w:rPr>
      </w:pPr>
      <w:r w:rsidRPr="00142CC1">
        <w:rPr>
          <w:rFonts w:ascii="Times New Roman" w:eastAsia="Times New Roman" w:hAnsi="Times New Roman" w:cs="Times New Roman"/>
          <w:sz w:val="28"/>
          <w:szCs w:val="28"/>
        </w:rPr>
        <w:t>-   Khi còn trẻ tuổi ông đã có ý chí học tập tốt, quyết vươn lên đạt tới những đỉnh cao về kiến thức.</w:t>
      </w:r>
    </w:p>
    <w:p w:rsidR="00016C0B" w:rsidRDefault="00142CC1" w:rsidP="00016C0B">
      <w:pPr>
        <w:pStyle w:val="Heading2"/>
        <w:spacing w:before="0" w:line="330" w:lineRule="atLeast"/>
        <w:rPr>
          <w:rFonts w:ascii="Tahoma" w:eastAsia="Times New Roman" w:hAnsi="Tahoma" w:cs="Tahoma"/>
          <w:b w:val="0"/>
          <w:color w:val="000000"/>
          <w:sz w:val="21"/>
          <w:szCs w:val="21"/>
          <w:lang w:val="vi-VN"/>
        </w:rPr>
      </w:pPr>
      <w:r w:rsidRPr="00142CC1">
        <w:rPr>
          <w:rFonts w:ascii="Times New Roman" w:eastAsia="Times New Roman" w:hAnsi="Times New Roman" w:cs="Times New Roman"/>
          <w:b w:val="0"/>
          <w:color w:val="auto"/>
          <w:sz w:val="28"/>
          <w:szCs w:val="28"/>
        </w:rPr>
        <w:t>-   Ông là người giàu lòng yêu nước nên sẵn sàng từ bỏ cuộc sống đầy đủ ở nước ngoài để trở về phục vụ kháng chiến, phục vụ nhân dân.</w:t>
      </w:r>
      <w:r w:rsidR="00016C0B" w:rsidRPr="00016C0B">
        <w:rPr>
          <w:rFonts w:ascii="Tahoma" w:eastAsia="Times New Roman" w:hAnsi="Tahoma" w:cs="Tahoma"/>
          <w:b w:val="0"/>
          <w:color w:val="000000"/>
          <w:sz w:val="21"/>
          <w:szCs w:val="21"/>
        </w:rPr>
        <w:t xml:space="preserve"> </w:t>
      </w:r>
    </w:p>
    <w:p w:rsidR="00067FAB" w:rsidRDefault="00067FAB" w:rsidP="00067FAB">
      <w:pPr>
        <w:rPr>
          <w:lang w:val="vi-VN"/>
        </w:rPr>
      </w:pPr>
    </w:p>
    <w:p w:rsidR="00016C0B" w:rsidRPr="00E544C2" w:rsidRDefault="00016C0B" w:rsidP="00016C0B">
      <w:pPr>
        <w:spacing w:after="0" w:line="330" w:lineRule="atLeast"/>
        <w:rPr>
          <w:rFonts w:ascii="Times New Roman" w:eastAsia="Times New Roman" w:hAnsi="Times New Roman" w:cs="Times New Roman"/>
          <w:b/>
          <w:bCs/>
          <w:i/>
          <w:sz w:val="40"/>
          <w:szCs w:val="40"/>
          <w:u w:val="single"/>
          <w:lang w:val="vi-VN"/>
        </w:rPr>
      </w:pPr>
      <w:bookmarkStart w:id="1" w:name="_GoBack"/>
      <w:bookmarkEnd w:id="1"/>
      <w:r w:rsidRPr="00E544C2">
        <w:rPr>
          <w:rFonts w:ascii="Times New Roman" w:eastAsia="Times New Roman" w:hAnsi="Times New Roman" w:cs="Times New Roman"/>
          <w:b/>
          <w:bCs/>
          <w:i/>
          <w:sz w:val="40"/>
          <w:szCs w:val="40"/>
          <w:u w:val="single"/>
          <w:lang w:val="vi-VN"/>
        </w:rPr>
        <w:t xml:space="preserve">LUYỆN TỪ VÀ CÂU: </w:t>
      </w:r>
    </w:p>
    <w:p w:rsidR="00E544C2" w:rsidRDefault="00E544C2" w:rsidP="00E544C2">
      <w:pPr>
        <w:spacing w:after="0" w:line="330" w:lineRule="atLeast"/>
        <w:jc w:val="center"/>
        <w:rPr>
          <w:rFonts w:ascii="OpenSansBold" w:eastAsia="Times New Roman" w:hAnsi="OpenSansBold" w:cs="Tahoma"/>
          <w:b/>
          <w:bCs/>
          <w:sz w:val="21"/>
          <w:szCs w:val="21"/>
          <w:lang w:val="vi-VN"/>
        </w:rPr>
      </w:pPr>
    </w:p>
    <w:p w:rsidR="00016C0B" w:rsidRPr="00E544C2" w:rsidRDefault="00E544C2" w:rsidP="00E544C2">
      <w:pPr>
        <w:spacing w:after="0" w:line="330" w:lineRule="atLeast"/>
        <w:jc w:val="center"/>
        <w:rPr>
          <w:rFonts w:ascii="OpenSansBold" w:eastAsia="Times New Roman" w:hAnsi="OpenSansBold" w:cs="Tahoma"/>
          <w:b/>
          <w:bCs/>
          <w:sz w:val="28"/>
          <w:szCs w:val="28"/>
          <w:lang w:val="vi-VN"/>
        </w:rPr>
      </w:pPr>
      <w:r w:rsidRPr="00E544C2">
        <w:rPr>
          <w:rFonts w:ascii="OpenSansBold" w:eastAsia="Times New Roman" w:hAnsi="OpenSansBold" w:cs="Tahoma"/>
          <w:b/>
          <w:bCs/>
          <w:sz w:val="28"/>
          <w:szCs w:val="28"/>
          <w:lang w:val="vi-VN"/>
        </w:rPr>
        <w:t>CÂU KỂ: AI THẾ NÀO?</w:t>
      </w:r>
    </w:p>
    <w:p w:rsidR="00016C0B" w:rsidRPr="00016C0B" w:rsidRDefault="00016C0B" w:rsidP="00016C0B">
      <w:pPr>
        <w:spacing w:after="0" w:line="330" w:lineRule="atLeast"/>
        <w:rPr>
          <w:rFonts w:ascii="Times New Roman" w:eastAsia="Times New Roman" w:hAnsi="Times New Roman" w:cs="Times New Roman"/>
          <w:sz w:val="28"/>
          <w:szCs w:val="28"/>
        </w:rPr>
      </w:pPr>
      <w:r w:rsidRPr="00016C0B">
        <w:rPr>
          <w:rFonts w:ascii="Times New Roman" w:eastAsia="Times New Roman" w:hAnsi="Times New Roman" w:cs="Times New Roman"/>
          <w:b/>
          <w:bCs/>
          <w:sz w:val="28"/>
          <w:szCs w:val="28"/>
        </w:rPr>
        <w:t>I. Nhận xét</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b/>
          <w:bCs/>
          <w:sz w:val="28"/>
          <w:szCs w:val="28"/>
        </w:rPr>
        <w:t>1. Đọc đoạn văn đã cho.</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Bên đường, cây cối xanh um. Nhà cửa thưa thớt dần. Đàn voi bước đi chậm rãi. Chúng thật hiền lành. Người quản tượng ngồi vắt vẻo trên chú voi đi đầu. Anh trẻ và thật khỏe mạnh. Thỉnh thoảng, anh lại cúi xuống như nói điều gì đó với chú voi.</w:t>
      </w:r>
    </w:p>
    <w:p w:rsidR="00016C0B" w:rsidRPr="00016C0B" w:rsidRDefault="00016C0B" w:rsidP="00016C0B">
      <w:pPr>
        <w:spacing w:after="0" w:line="330" w:lineRule="atLeast"/>
        <w:jc w:val="right"/>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Theo Hữu Trị</w:t>
      </w:r>
    </w:p>
    <w:p w:rsidR="00016C0B" w:rsidRPr="00016C0B" w:rsidRDefault="00016C0B" w:rsidP="00016C0B">
      <w:pPr>
        <w:spacing w:after="0" w:line="330" w:lineRule="atLeast"/>
        <w:jc w:val="right"/>
        <w:rPr>
          <w:rFonts w:ascii="Times New Roman" w:eastAsia="Times New Roman" w:hAnsi="Times New Roman" w:cs="Times New Roman"/>
          <w:sz w:val="28"/>
          <w:szCs w:val="28"/>
        </w:rPr>
      </w:pP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b/>
          <w:bCs/>
          <w:sz w:val="28"/>
          <w:szCs w:val="28"/>
        </w:rPr>
        <w:t>2. Tìm các từ ngữ chỉ đặc điểm, tính chất hoặc trạng thái của sự vật trong các câu ở trong đoạn văn trên. </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b/>
          <w:bCs/>
          <w:sz w:val="28"/>
          <w:szCs w:val="28"/>
        </w:rPr>
        <w:t>Gợi ý:</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Con đọc kĩ lại đoạn văn, tìm những từ ngữ chỉ đặc điểm, tính chất hoặc trạng thái của các sự vật: "cây cối", "nhà cửa", "chúng" (đàn voi), "anh" (người quản tượng)?</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b/>
          <w:bCs/>
          <w:sz w:val="28"/>
          <w:szCs w:val="28"/>
        </w:rPr>
        <w:t>Trả lời:</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Những từ cần tìm là những từ in nghiêng:</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  Cây cối</w:t>
      </w:r>
      <w:r w:rsidRPr="00016C0B">
        <w:rPr>
          <w:rFonts w:ascii="Times New Roman" w:eastAsia="Times New Roman" w:hAnsi="Times New Roman" w:cs="Times New Roman"/>
          <w:i/>
          <w:iCs/>
          <w:sz w:val="28"/>
          <w:szCs w:val="28"/>
        </w:rPr>
        <w:t> xanh um</w:t>
      </w:r>
      <w:r w:rsidRPr="00016C0B">
        <w:rPr>
          <w:rFonts w:ascii="Times New Roman" w:eastAsia="Times New Roman" w:hAnsi="Times New Roman" w:cs="Times New Roman"/>
          <w:sz w:val="28"/>
          <w:szCs w:val="28"/>
        </w:rPr>
        <w:t>.</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  Nhà cửa</w:t>
      </w:r>
      <w:r w:rsidRPr="00016C0B">
        <w:rPr>
          <w:rFonts w:ascii="Times New Roman" w:eastAsia="Times New Roman" w:hAnsi="Times New Roman" w:cs="Times New Roman"/>
          <w:i/>
          <w:iCs/>
          <w:sz w:val="28"/>
          <w:szCs w:val="28"/>
        </w:rPr>
        <w:t> thưa thớt</w:t>
      </w:r>
      <w:r w:rsidRPr="00016C0B">
        <w:rPr>
          <w:rFonts w:ascii="Times New Roman" w:eastAsia="Times New Roman" w:hAnsi="Times New Roman" w:cs="Times New Roman"/>
          <w:sz w:val="28"/>
          <w:szCs w:val="28"/>
        </w:rPr>
        <w:t>.</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  Chúng thật</w:t>
      </w:r>
      <w:r w:rsidRPr="00016C0B">
        <w:rPr>
          <w:rFonts w:ascii="Times New Roman" w:eastAsia="Times New Roman" w:hAnsi="Times New Roman" w:cs="Times New Roman"/>
          <w:i/>
          <w:iCs/>
          <w:sz w:val="28"/>
          <w:szCs w:val="28"/>
        </w:rPr>
        <w:t> hiền lành</w:t>
      </w:r>
      <w:r w:rsidRPr="00016C0B">
        <w:rPr>
          <w:rFonts w:ascii="Times New Roman" w:eastAsia="Times New Roman" w:hAnsi="Times New Roman" w:cs="Times New Roman"/>
          <w:sz w:val="28"/>
          <w:szCs w:val="28"/>
        </w:rPr>
        <w:t>.</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  Anh trẻ và thật</w:t>
      </w:r>
      <w:r w:rsidRPr="00016C0B">
        <w:rPr>
          <w:rFonts w:ascii="Times New Roman" w:eastAsia="Times New Roman" w:hAnsi="Times New Roman" w:cs="Times New Roman"/>
          <w:i/>
          <w:iCs/>
          <w:sz w:val="28"/>
          <w:szCs w:val="28"/>
        </w:rPr>
        <w:t> khỏe mạnh</w:t>
      </w:r>
      <w:r w:rsidRPr="00016C0B">
        <w:rPr>
          <w:rFonts w:ascii="Times New Roman" w:eastAsia="Times New Roman" w:hAnsi="Times New Roman" w:cs="Times New Roman"/>
          <w:sz w:val="28"/>
          <w:szCs w:val="28"/>
        </w:rPr>
        <w:t>.</w:t>
      </w:r>
    </w:p>
    <w:p w:rsidR="00016C0B" w:rsidRPr="00016C0B" w:rsidRDefault="00016C0B" w:rsidP="00016C0B">
      <w:pPr>
        <w:spacing w:after="0" w:line="330" w:lineRule="atLeast"/>
        <w:jc w:val="both"/>
        <w:rPr>
          <w:rFonts w:ascii="Times New Roman" w:eastAsia="Times New Roman" w:hAnsi="Times New Roman" w:cs="Times New Roman"/>
          <w:sz w:val="28"/>
          <w:szCs w:val="28"/>
        </w:rPr>
      </w:pP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b/>
          <w:bCs/>
          <w:sz w:val="28"/>
          <w:szCs w:val="28"/>
        </w:rPr>
        <w:t>3. Đặt câu hỏi cho các từ ngữ vừa tìm được.</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b/>
          <w:bCs/>
          <w:sz w:val="28"/>
          <w:szCs w:val="28"/>
        </w:rPr>
        <w:t>M: Cây cối thế nào?</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b/>
          <w:bCs/>
          <w:sz w:val="28"/>
          <w:szCs w:val="28"/>
        </w:rPr>
        <w:t>Gợi ý:</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lastRenderedPageBreak/>
        <w:t>Con suy nghĩ và đặt câu cho phù hợp.</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b/>
          <w:bCs/>
          <w:sz w:val="28"/>
          <w:szCs w:val="28"/>
        </w:rPr>
        <w:t>Trả lời:</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Các câu hỏi cần đặt:</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  Cây cối thế nào?</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  Nhà cửa thế nào?</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  Chúng thế nào?</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  Anh thế nào?</w:t>
      </w:r>
    </w:p>
    <w:p w:rsidR="00016C0B" w:rsidRPr="00016C0B" w:rsidRDefault="00016C0B" w:rsidP="00016C0B">
      <w:pPr>
        <w:spacing w:after="0" w:line="330" w:lineRule="atLeast"/>
        <w:jc w:val="both"/>
        <w:rPr>
          <w:rFonts w:ascii="Times New Roman" w:eastAsia="Times New Roman" w:hAnsi="Times New Roman" w:cs="Times New Roman"/>
          <w:sz w:val="28"/>
          <w:szCs w:val="28"/>
        </w:rPr>
      </w:pP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b/>
          <w:bCs/>
          <w:sz w:val="28"/>
          <w:szCs w:val="28"/>
        </w:rPr>
        <w:t>4. Tìm những từ ngữ chỉ các sự vật được miêu tả trong mỗi câu:</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b/>
          <w:bCs/>
          <w:sz w:val="28"/>
          <w:szCs w:val="28"/>
        </w:rPr>
        <w:t>M: Cây cối xanh um</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b/>
          <w:bCs/>
          <w:sz w:val="28"/>
          <w:szCs w:val="28"/>
        </w:rPr>
        <w:t>Gợi ý:</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Con tìm các sự vật chỉ người, con vật, cây cối, đồ vật,... được miêu tả trong đoạn văn.</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b/>
          <w:bCs/>
          <w:sz w:val="28"/>
          <w:szCs w:val="28"/>
        </w:rPr>
        <w:t>Trả lời:</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Đó là các từ: Cây cối, Nhà cửa; Chúng, Anh.</w:t>
      </w:r>
    </w:p>
    <w:p w:rsidR="00016C0B" w:rsidRPr="00016C0B" w:rsidRDefault="00016C0B" w:rsidP="00016C0B">
      <w:pPr>
        <w:spacing w:after="0" w:line="330" w:lineRule="atLeast"/>
        <w:jc w:val="both"/>
        <w:rPr>
          <w:rFonts w:ascii="Times New Roman" w:eastAsia="Times New Roman" w:hAnsi="Times New Roman" w:cs="Times New Roman"/>
          <w:sz w:val="28"/>
          <w:szCs w:val="28"/>
        </w:rPr>
      </w:pP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b/>
          <w:bCs/>
          <w:sz w:val="28"/>
          <w:szCs w:val="28"/>
        </w:rPr>
        <w:t>5. Đặt câu hỏi cho các từ ngữ vừa tìm được:</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b/>
          <w:bCs/>
          <w:sz w:val="28"/>
          <w:szCs w:val="28"/>
        </w:rPr>
        <w:t>M: Cái gì xanh um?</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b/>
          <w:bCs/>
          <w:sz w:val="28"/>
          <w:szCs w:val="28"/>
        </w:rPr>
        <w:t>Gợi ý:</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Con đặt câu sao cho phù hợp với ngữ pháp và nội dung.</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b/>
          <w:bCs/>
          <w:sz w:val="28"/>
          <w:szCs w:val="28"/>
        </w:rPr>
        <w:t>Trả lời:</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Câu hỏi cần đặt:</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  Cái gì xanh um?</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  Cái gì thưa thớt?</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  Các con gì thật hiền lành?</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  Ai trẻ và thật khỏe mạnh? </w:t>
      </w:r>
    </w:p>
    <w:p w:rsidR="00016C0B" w:rsidRPr="00016C0B" w:rsidRDefault="00016C0B" w:rsidP="00016C0B">
      <w:pPr>
        <w:spacing w:after="0" w:line="330" w:lineRule="atLeast"/>
        <w:rPr>
          <w:rFonts w:ascii="Times New Roman" w:eastAsia="Times New Roman" w:hAnsi="Times New Roman" w:cs="Times New Roman"/>
          <w:sz w:val="28"/>
          <w:szCs w:val="28"/>
        </w:rPr>
      </w:pPr>
      <w:r w:rsidRPr="00016C0B">
        <w:rPr>
          <w:rFonts w:ascii="Times New Roman" w:eastAsia="Times New Roman" w:hAnsi="Times New Roman" w:cs="Times New Roman"/>
          <w:b/>
          <w:bCs/>
          <w:sz w:val="28"/>
          <w:szCs w:val="28"/>
        </w:rPr>
        <w:t>II. Luyện tập</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b/>
          <w:bCs/>
          <w:sz w:val="28"/>
          <w:szCs w:val="28"/>
        </w:rPr>
        <w:t>1. Đọc và trả lời các câu hỏi:</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Rồi những người con cũng lớn lên và lần lượt lên đường. Căn nhà trống vắng. Những đêm không ngủ, mẹ lại nghĩ về họ. Anh Khoa hồn nhiên, xởi lởi. Anh Đức lầm lì, ít nói. Còn anh Tịnh thì đĩnh đạc, chu đáo.</w:t>
      </w:r>
    </w:p>
    <w:p w:rsidR="00016C0B" w:rsidRPr="00016C0B" w:rsidRDefault="00016C0B" w:rsidP="00016C0B">
      <w:pPr>
        <w:spacing w:after="0" w:line="330" w:lineRule="atLeast"/>
        <w:jc w:val="right"/>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Theo Duy Thắng</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b/>
          <w:bCs/>
          <w:sz w:val="28"/>
          <w:szCs w:val="28"/>
        </w:rPr>
        <w:t>a)  Tìm các câu kể "Ai thế nào?" trong đoạn văn trên.</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b/>
          <w:bCs/>
          <w:sz w:val="28"/>
          <w:szCs w:val="28"/>
        </w:rPr>
        <w:t>Gợi ý:</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Câu kể Ai thế nào? gồm hai bộ phận:</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 Chủ ngữ trả lời cho câu hỏi: Ai (cái gì, con gì)?</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 Vị ngữ trả lời cho câu hỏi: Thế nào?</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b/>
          <w:bCs/>
          <w:sz w:val="28"/>
          <w:szCs w:val="28"/>
        </w:rPr>
        <w:t>Trả lời:</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Đó là các câu:</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  Rồi những người con cũng lớn lên và lần lượt lên đường.</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  Căn nhà trống vắng.</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  Anh Khoa hồn nhiên, xởi lởi.</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  Anh Đức lầm lì, ít nói</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  Còn anh Tịnh thì đĩnh đạc, chu đáo.</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b/>
          <w:bCs/>
          <w:sz w:val="28"/>
          <w:szCs w:val="28"/>
        </w:rPr>
        <w:lastRenderedPageBreak/>
        <w:t>b + c) Xác định chủ ngữ, vị ngữ trong các câu vừa tìm:</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b/>
          <w:bCs/>
          <w:sz w:val="28"/>
          <w:szCs w:val="28"/>
        </w:rPr>
        <w:t>Gợi ý:</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a) Phân tích cấu tạo câu, chủ ngữ trả lời cho câu hỏi: Ai (cái gì, con gì)?</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b) Phân tích cấu tạo câu, vị ngữ trả lời cho câu hỏi: Thế nào?</w:t>
      </w:r>
    </w:p>
    <w:p w:rsidR="00265090" w:rsidRDefault="00265090" w:rsidP="00016C0B">
      <w:pPr>
        <w:spacing w:after="0" w:line="330" w:lineRule="atLeast"/>
        <w:jc w:val="both"/>
        <w:rPr>
          <w:rFonts w:ascii="Times New Roman" w:eastAsia="Times New Roman" w:hAnsi="Times New Roman" w:cs="Times New Roman"/>
          <w:b/>
          <w:bCs/>
          <w:sz w:val="28"/>
          <w:szCs w:val="28"/>
          <w:lang w:val="vi-VN"/>
        </w:rPr>
      </w:pP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b/>
          <w:bCs/>
          <w:sz w:val="28"/>
          <w:szCs w:val="28"/>
        </w:rPr>
        <w:t>Trả lời:</w:t>
      </w:r>
    </w:p>
    <w:p w:rsidR="00016C0B" w:rsidRPr="00016C0B" w:rsidRDefault="00016C0B" w:rsidP="00016C0B">
      <w:pPr>
        <w:spacing w:after="0" w:line="330" w:lineRule="atLeast"/>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  Rồi </w:t>
      </w:r>
      <w:r w:rsidRPr="00016C0B">
        <w:rPr>
          <w:rFonts w:ascii="Times New Roman" w:eastAsia="Times New Roman" w:hAnsi="Times New Roman" w:cs="Times New Roman"/>
          <w:sz w:val="28"/>
          <w:szCs w:val="28"/>
          <w:u w:val="single"/>
        </w:rPr>
        <w:t>những người con</w:t>
      </w:r>
      <w:r w:rsidRPr="00016C0B">
        <w:rPr>
          <w:rFonts w:ascii="Times New Roman" w:eastAsia="Times New Roman" w:hAnsi="Times New Roman" w:cs="Times New Roman"/>
          <w:sz w:val="28"/>
          <w:szCs w:val="28"/>
        </w:rPr>
        <w:t> // </w:t>
      </w:r>
      <w:r w:rsidRPr="00016C0B">
        <w:rPr>
          <w:rFonts w:ascii="Times New Roman" w:eastAsia="Times New Roman" w:hAnsi="Times New Roman" w:cs="Times New Roman"/>
          <w:sz w:val="28"/>
          <w:szCs w:val="28"/>
          <w:u w:val="single"/>
        </w:rPr>
        <w:t>cũng lớn lên và lần lượt lên đường</w:t>
      </w:r>
      <w:r w:rsidRPr="00016C0B">
        <w:rPr>
          <w:rFonts w:ascii="Times New Roman" w:eastAsia="Times New Roman" w:hAnsi="Times New Roman" w:cs="Times New Roman"/>
          <w:sz w:val="28"/>
          <w:szCs w:val="28"/>
        </w:rPr>
        <w:t>.</w:t>
      </w:r>
    </w:p>
    <w:p w:rsidR="00016C0B" w:rsidRPr="00016C0B" w:rsidRDefault="00016C0B" w:rsidP="00016C0B">
      <w:pPr>
        <w:spacing w:after="180" w:line="330" w:lineRule="atLeast"/>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                    CN                            VN</w:t>
      </w:r>
    </w:p>
    <w:p w:rsidR="00016C0B" w:rsidRPr="00016C0B" w:rsidRDefault="00016C0B" w:rsidP="00016C0B">
      <w:pPr>
        <w:spacing w:after="0" w:line="330" w:lineRule="atLeast"/>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  </w:t>
      </w:r>
      <w:r w:rsidRPr="00016C0B">
        <w:rPr>
          <w:rFonts w:ascii="Times New Roman" w:eastAsia="Times New Roman" w:hAnsi="Times New Roman" w:cs="Times New Roman"/>
          <w:sz w:val="28"/>
          <w:szCs w:val="28"/>
          <w:u w:val="single"/>
        </w:rPr>
        <w:t>Căn nhà</w:t>
      </w:r>
      <w:r w:rsidRPr="00016C0B">
        <w:rPr>
          <w:rFonts w:ascii="Times New Roman" w:eastAsia="Times New Roman" w:hAnsi="Times New Roman" w:cs="Times New Roman"/>
          <w:sz w:val="28"/>
          <w:szCs w:val="28"/>
        </w:rPr>
        <w:t> // </w:t>
      </w:r>
      <w:r w:rsidRPr="00016C0B">
        <w:rPr>
          <w:rFonts w:ascii="Times New Roman" w:eastAsia="Times New Roman" w:hAnsi="Times New Roman" w:cs="Times New Roman"/>
          <w:sz w:val="28"/>
          <w:szCs w:val="28"/>
          <w:u w:val="single"/>
        </w:rPr>
        <w:t>trống vắng</w:t>
      </w:r>
      <w:r w:rsidRPr="00016C0B">
        <w:rPr>
          <w:rFonts w:ascii="Times New Roman" w:eastAsia="Times New Roman" w:hAnsi="Times New Roman" w:cs="Times New Roman"/>
          <w:sz w:val="28"/>
          <w:szCs w:val="28"/>
        </w:rPr>
        <w:t>.</w:t>
      </w:r>
    </w:p>
    <w:p w:rsidR="00016C0B" w:rsidRPr="00016C0B" w:rsidRDefault="00016C0B" w:rsidP="00016C0B">
      <w:pPr>
        <w:spacing w:after="180" w:line="330" w:lineRule="atLeast"/>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      CN               VN</w:t>
      </w:r>
    </w:p>
    <w:p w:rsidR="00016C0B" w:rsidRPr="00016C0B" w:rsidRDefault="00016C0B" w:rsidP="00016C0B">
      <w:pPr>
        <w:spacing w:after="0" w:line="330" w:lineRule="atLeast"/>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  </w:t>
      </w:r>
      <w:r w:rsidRPr="00016C0B">
        <w:rPr>
          <w:rFonts w:ascii="Times New Roman" w:eastAsia="Times New Roman" w:hAnsi="Times New Roman" w:cs="Times New Roman"/>
          <w:sz w:val="28"/>
          <w:szCs w:val="28"/>
          <w:u w:val="single"/>
        </w:rPr>
        <w:t>Anh Khoa</w:t>
      </w:r>
      <w:r w:rsidRPr="00016C0B">
        <w:rPr>
          <w:rFonts w:ascii="Times New Roman" w:eastAsia="Times New Roman" w:hAnsi="Times New Roman" w:cs="Times New Roman"/>
          <w:sz w:val="28"/>
          <w:szCs w:val="28"/>
        </w:rPr>
        <w:t> // </w:t>
      </w:r>
      <w:r w:rsidRPr="00016C0B">
        <w:rPr>
          <w:rFonts w:ascii="Times New Roman" w:eastAsia="Times New Roman" w:hAnsi="Times New Roman" w:cs="Times New Roman"/>
          <w:sz w:val="28"/>
          <w:szCs w:val="28"/>
          <w:u w:val="single"/>
        </w:rPr>
        <w:t>hồn nhiên, xởi lởi</w:t>
      </w:r>
      <w:r w:rsidRPr="00016C0B">
        <w:rPr>
          <w:rFonts w:ascii="Times New Roman" w:eastAsia="Times New Roman" w:hAnsi="Times New Roman" w:cs="Times New Roman"/>
          <w:sz w:val="28"/>
          <w:szCs w:val="28"/>
        </w:rPr>
        <w:t>.</w:t>
      </w:r>
    </w:p>
    <w:p w:rsidR="00016C0B" w:rsidRPr="00016C0B" w:rsidRDefault="00016C0B" w:rsidP="00016C0B">
      <w:pPr>
        <w:spacing w:after="180" w:line="330" w:lineRule="atLeast"/>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       CN                VN</w:t>
      </w:r>
    </w:p>
    <w:p w:rsidR="00016C0B" w:rsidRPr="00016C0B" w:rsidRDefault="00016C0B" w:rsidP="00016C0B">
      <w:pPr>
        <w:spacing w:after="0" w:line="330" w:lineRule="atLeast"/>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  </w:t>
      </w:r>
      <w:r w:rsidRPr="00016C0B">
        <w:rPr>
          <w:rFonts w:ascii="Times New Roman" w:eastAsia="Times New Roman" w:hAnsi="Times New Roman" w:cs="Times New Roman"/>
          <w:sz w:val="28"/>
          <w:szCs w:val="28"/>
          <w:u w:val="single"/>
        </w:rPr>
        <w:t>Anh Đức</w:t>
      </w:r>
      <w:r w:rsidRPr="00016C0B">
        <w:rPr>
          <w:rFonts w:ascii="Times New Roman" w:eastAsia="Times New Roman" w:hAnsi="Times New Roman" w:cs="Times New Roman"/>
          <w:sz w:val="28"/>
          <w:szCs w:val="28"/>
        </w:rPr>
        <w:t> // </w:t>
      </w:r>
      <w:r w:rsidRPr="00016C0B">
        <w:rPr>
          <w:rFonts w:ascii="Times New Roman" w:eastAsia="Times New Roman" w:hAnsi="Times New Roman" w:cs="Times New Roman"/>
          <w:sz w:val="28"/>
          <w:szCs w:val="28"/>
          <w:u w:val="single"/>
        </w:rPr>
        <w:t>lầm lì, ít nói.</w:t>
      </w:r>
    </w:p>
    <w:p w:rsidR="00016C0B" w:rsidRPr="00016C0B" w:rsidRDefault="00016C0B" w:rsidP="00016C0B">
      <w:pPr>
        <w:spacing w:after="180" w:line="330" w:lineRule="atLeast"/>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      CN               VN</w:t>
      </w:r>
    </w:p>
    <w:p w:rsidR="00016C0B" w:rsidRPr="00016C0B" w:rsidRDefault="00016C0B" w:rsidP="00016C0B">
      <w:pPr>
        <w:spacing w:after="0" w:line="330" w:lineRule="atLeast"/>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  Còn </w:t>
      </w:r>
      <w:r w:rsidRPr="00016C0B">
        <w:rPr>
          <w:rFonts w:ascii="Times New Roman" w:eastAsia="Times New Roman" w:hAnsi="Times New Roman" w:cs="Times New Roman"/>
          <w:sz w:val="28"/>
          <w:szCs w:val="28"/>
          <w:u w:val="single"/>
        </w:rPr>
        <w:t>anh Tịnh</w:t>
      </w:r>
      <w:r w:rsidRPr="00016C0B">
        <w:rPr>
          <w:rFonts w:ascii="Times New Roman" w:eastAsia="Times New Roman" w:hAnsi="Times New Roman" w:cs="Times New Roman"/>
          <w:sz w:val="28"/>
          <w:szCs w:val="28"/>
        </w:rPr>
        <w:t> // </w:t>
      </w:r>
      <w:r w:rsidRPr="00016C0B">
        <w:rPr>
          <w:rFonts w:ascii="Times New Roman" w:eastAsia="Times New Roman" w:hAnsi="Times New Roman" w:cs="Times New Roman"/>
          <w:sz w:val="28"/>
          <w:szCs w:val="28"/>
          <w:u w:val="single"/>
        </w:rPr>
        <w:t>thì đĩnh đạc, chu đáo</w:t>
      </w:r>
      <w:r w:rsidRPr="00016C0B">
        <w:rPr>
          <w:rFonts w:ascii="Times New Roman" w:eastAsia="Times New Roman" w:hAnsi="Times New Roman" w:cs="Times New Roman"/>
          <w:sz w:val="28"/>
          <w:szCs w:val="28"/>
        </w:rPr>
        <w:t>.</w:t>
      </w:r>
    </w:p>
    <w:p w:rsidR="00016C0B" w:rsidRPr="00016C0B" w:rsidRDefault="00016C0B" w:rsidP="00016C0B">
      <w:pPr>
        <w:spacing w:after="180" w:line="330" w:lineRule="atLeast"/>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                 CN                         VN</w:t>
      </w:r>
    </w:p>
    <w:p w:rsidR="00016C0B" w:rsidRPr="00016C0B" w:rsidRDefault="00016C0B" w:rsidP="00016C0B">
      <w:pPr>
        <w:spacing w:after="180" w:line="330" w:lineRule="atLeast"/>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 </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b/>
          <w:bCs/>
          <w:sz w:val="28"/>
          <w:szCs w:val="28"/>
        </w:rPr>
        <w:t>2. Kể về các bạn trong tổ em, trong đó có các câu kể "Ai thế nào?"</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b/>
          <w:bCs/>
          <w:sz w:val="28"/>
          <w:szCs w:val="28"/>
        </w:rPr>
        <w:t>Gợi ý:</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sz w:val="28"/>
          <w:szCs w:val="28"/>
        </w:rPr>
        <w:t>Con kể về tính cách, đặc điểm của các bạn bằng các câu kể theo dạng Ai thế nào?</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b/>
          <w:bCs/>
          <w:sz w:val="28"/>
          <w:szCs w:val="28"/>
        </w:rPr>
        <w:t>Trả lời:</w:t>
      </w:r>
    </w:p>
    <w:p w:rsidR="00016C0B" w:rsidRPr="00016C0B" w:rsidRDefault="00016C0B" w:rsidP="00016C0B">
      <w:pPr>
        <w:spacing w:after="0" w:line="330" w:lineRule="atLeast"/>
        <w:jc w:val="both"/>
        <w:rPr>
          <w:rFonts w:ascii="Times New Roman" w:eastAsia="Times New Roman" w:hAnsi="Times New Roman" w:cs="Times New Roman"/>
          <w:sz w:val="28"/>
          <w:szCs w:val="28"/>
        </w:rPr>
      </w:pPr>
      <w:r w:rsidRPr="00016C0B">
        <w:rPr>
          <w:rFonts w:ascii="Times New Roman" w:eastAsia="Times New Roman" w:hAnsi="Times New Roman" w:cs="Times New Roman"/>
          <w:b/>
          <w:bCs/>
          <w:sz w:val="28"/>
          <w:szCs w:val="28"/>
        </w:rPr>
        <w:t>Bài làm tham khảo</w:t>
      </w:r>
    </w:p>
    <w:p w:rsidR="00016C0B" w:rsidRDefault="00016C0B" w:rsidP="00016C0B">
      <w:pPr>
        <w:spacing w:after="0" w:line="330" w:lineRule="atLeast"/>
        <w:jc w:val="both"/>
        <w:rPr>
          <w:rFonts w:ascii="Times New Roman" w:eastAsia="Times New Roman" w:hAnsi="Times New Roman" w:cs="Times New Roman"/>
          <w:sz w:val="28"/>
          <w:szCs w:val="28"/>
          <w:lang w:val="vi-VN"/>
        </w:rPr>
      </w:pPr>
      <w:r w:rsidRPr="00016C0B">
        <w:rPr>
          <w:rFonts w:ascii="Times New Roman" w:eastAsia="Times New Roman" w:hAnsi="Times New Roman" w:cs="Times New Roman"/>
          <w:sz w:val="28"/>
          <w:szCs w:val="28"/>
        </w:rPr>
        <w:t>         Tổ em gồm mười bạn. Bạn Nam là tổ trưởng. Nam rất hoạt bát, năng nổ. Trí là tổ phó. Bạn ấy chậm rãi và chín chắn. Bá Hưng rất hiền lành. Còn Hải thì lém lỉnh nhất tổ. Thuỳ xinh xắn và dịu dàng. Lan sôi nổi, tháo vát. Ngọc thì nhu mì và nhút nhát. Tuy mỗi người mỗi tính cách nhưng chúng em đều chăm chỉ học hành và đoàn kết với nhau nên vẫn luôn được cô giáo khen ngợi.</w:t>
      </w:r>
    </w:p>
    <w:p w:rsidR="003E6727" w:rsidRDefault="003E6727" w:rsidP="00016C0B">
      <w:pPr>
        <w:spacing w:after="0" w:line="330" w:lineRule="atLeast"/>
        <w:jc w:val="both"/>
        <w:rPr>
          <w:rFonts w:ascii="Times New Roman" w:eastAsia="Times New Roman" w:hAnsi="Times New Roman" w:cs="Times New Roman"/>
          <w:sz w:val="28"/>
          <w:szCs w:val="28"/>
          <w:lang w:val="vi-VN"/>
        </w:rPr>
      </w:pPr>
    </w:p>
    <w:p w:rsidR="003E6727" w:rsidRPr="00016C0B" w:rsidRDefault="003E6727" w:rsidP="00016C0B">
      <w:pPr>
        <w:spacing w:after="0" w:line="330" w:lineRule="atLeast"/>
        <w:jc w:val="both"/>
        <w:rPr>
          <w:rFonts w:ascii="Times New Roman" w:eastAsia="Times New Roman" w:hAnsi="Times New Roman" w:cs="Times New Roman"/>
          <w:sz w:val="28"/>
          <w:szCs w:val="28"/>
          <w:lang w:val="vi-VN"/>
        </w:rPr>
      </w:pPr>
      <w:r w:rsidRPr="003E6727">
        <w:rPr>
          <w:rFonts w:ascii="Times New Roman" w:eastAsia="Times New Roman" w:hAnsi="Times New Roman" w:cs="Times New Roman"/>
          <w:sz w:val="28"/>
          <w:szCs w:val="28"/>
          <w:u w:val="single"/>
          <w:lang w:val="vi-VN"/>
        </w:rPr>
        <w:t>Bài làm của con</w:t>
      </w:r>
      <w:r>
        <w:rPr>
          <w:rFonts w:ascii="Times New Roman" w:eastAsia="Times New Roman" w:hAnsi="Times New Roman" w:cs="Times New Roman"/>
          <w:sz w:val="28"/>
          <w:szCs w:val="28"/>
          <w:lang w:val="vi-VN"/>
        </w:rPr>
        <w:t>:</w:t>
      </w:r>
    </w:p>
    <w:p w:rsidR="00016C0B" w:rsidRPr="00016C0B" w:rsidRDefault="00016C0B" w:rsidP="00142CC1">
      <w:pPr>
        <w:spacing w:after="180" w:line="330" w:lineRule="atLeast"/>
        <w:jc w:val="both"/>
        <w:rPr>
          <w:rFonts w:ascii="Times New Roman" w:eastAsia="Times New Roman" w:hAnsi="Times New Roman" w:cs="Times New Roman"/>
          <w:sz w:val="28"/>
          <w:szCs w:val="28"/>
          <w:lang w:val="vi-VN"/>
        </w:rPr>
      </w:pPr>
      <w:r w:rsidRPr="00016C0B">
        <w:rPr>
          <w:rFonts w:ascii="Times New Roman" w:eastAsia="Times New Roman" w:hAnsi="Times New Roman" w:cs="Times New Roman"/>
          <w:sz w:val="28"/>
          <w:szCs w:val="28"/>
        </w:rPr>
        <w:br/>
      </w:r>
      <w:r w:rsidRPr="00016C0B">
        <w:rPr>
          <w:rFonts w:ascii="Times New Roman" w:eastAsia="Times New Roman" w:hAnsi="Times New Roman" w:cs="Times New Roman"/>
          <w:sz w:val="28"/>
          <w:szCs w:val="28"/>
        </w:rPr>
        <w:br/>
      </w:r>
    </w:p>
    <w:p w:rsidR="00016C0B" w:rsidRPr="00142CC1" w:rsidRDefault="00016C0B" w:rsidP="00142CC1">
      <w:pPr>
        <w:spacing w:after="180" w:line="330" w:lineRule="atLeast"/>
        <w:jc w:val="both"/>
        <w:rPr>
          <w:rFonts w:ascii="Times New Roman" w:eastAsia="Times New Roman" w:hAnsi="Times New Roman" w:cs="Times New Roman"/>
          <w:sz w:val="28"/>
          <w:szCs w:val="28"/>
          <w:lang w:val="vi-VN"/>
        </w:rPr>
      </w:pPr>
    </w:p>
    <w:sectPr w:rsidR="00016C0B" w:rsidRPr="00142CC1" w:rsidSect="00114D2C">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ansBold">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87F75"/>
    <w:multiLevelType w:val="multilevel"/>
    <w:tmpl w:val="173A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7320CD"/>
    <w:multiLevelType w:val="multilevel"/>
    <w:tmpl w:val="20409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B62E2D"/>
    <w:multiLevelType w:val="multilevel"/>
    <w:tmpl w:val="426A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CC1"/>
    <w:rsid w:val="0000734C"/>
    <w:rsid w:val="00016C0B"/>
    <w:rsid w:val="00034551"/>
    <w:rsid w:val="00034693"/>
    <w:rsid w:val="00036D77"/>
    <w:rsid w:val="00043703"/>
    <w:rsid w:val="000501DA"/>
    <w:rsid w:val="0005206E"/>
    <w:rsid w:val="00052F12"/>
    <w:rsid w:val="00055A12"/>
    <w:rsid w:val="00057E10"/>
    <w:rsid w:val="00064B46"/>
    <w:rsid w:val="00067FAB"/>
    <w:rsid w:val="0007706C"/>
    <w:rsid w:val="000858C8"/>
    <w:rsid w:val="000A559D"/>
    <w:rsid w:val="000B0069"/>
    <w:rsid w:val="000B5FBA"/>
    <w:rsid w:val="000C0225"/>
    <w:rsid w:val="000C0440"/>
    <w:rsid w:val="000C04C6"/>
    <w:rsid w:val="000C0D56"/>
    <w:rsid w:val="000C11AE"/>
    <w:rsid w:val="000C2C44"/>
    <w:rsid w:val="000C64AA"/>
    <w:rsid w:val="000C6EB8"/>
    <w:rsid w:val="000D7B7F"/>
    <w:rsid w:val="000F030C"/>
    <w:rsid w:val="000F6852"/>
    <w:rsid w:val="001003FB"/>
    <w:rsid w:val="001011AD"/>
    <w:rsid w:val="00104FE8"/>
    <w:rsid w:val="00105978"/>
    <w:rsid w:val="00114D2C"/>
    <w:rsid w:val="00123CF4"/>
    <w:rsid w:val="00123FA9"/>
    <w:rsid w:val="00124EA6"/>
    <w:rsid w:val="0013686D"/>
    <w:rsid w:val="0014205D"/>
    <w:rsid w:val="00142CC1"/>
    <w:rsid w:val="00146F10"/>
    <w:rsid w:val="0015168B"/>
    <w:rsid w:val="00153E72"/>
    <w:rsid w:val="001561A1"/>
    <w:rsid w:val="0015743B"/>
    <w:rsid w:val="00166428"/>
    <w:rsid w:val="00166897"/>
    <w:rsid w:val="00182897"/>
    <w:rsid w:val="00194765"/>
    <w:rsid w:val="001A71EB"/>
    <w:rsid w:val="001B1A7B"/>
    <w:rsid w:val="001C21DD"/>
    <w:rsid w:val="001C36A0"/>
    <w:rsid w:val="001C3BFB"/>
    <w:rsid w:val="001E456A"/>
    <w:rsid w:val="001F0D7F"/>
    <w:rsid w:val="00201F7E"/>
    <w:rsid w:val="002025CF"/>
    <w:rsid w:val="002025F2"/>
    <w:rsid w:val="00205868"/>
    <w:rsid w:val="00211A89"/>
    <w:rsid w:val="00217B14"/>
    <w:rsid w:val="00221A30"/>
    <w:rsid w:val="00225EA2"/>
    <w:rsid w:val="00241DB2"/>
    <w:rsid w:val="00246DEF"/>
    <w:rsid w:val="002553A7"/>
    <w:rsid w:val="00256216"/>
    <w:rsid w:val="00265090"/>
    <w:rsid w:val="00266569"/>
    <w:rsid w:val="00285CEC"/>
    <w:rsid w:val="002862B0"/>
    <w:rsid w:val="002944E6"/>
    <w:rsid w:val="002A4F2A"/>
    <w:rsid w:val="002A729D"/>
    <w:rsid w:val="002B18A6"/>
    <w:rsid w:val="002B7665"/>
    <w:rsid w:val="002B76D6"/>
    <w:rsid w:val="002C2D09"/>
    <w:rsid w:val="002C5AE6"/>
    <w:rsid w:val="002D07D5"/>
    <w:rsid w:val="002D1091"/>
    <w:rsid w:val="002E72F5"/>
    <w:rsid w:val="003124C4"/>
    <w:rsid w:val="003176EB"/>
    <w:rsid w:val="00323E04"/>
    <w:rsid w:val="00330104"/>
    <w:rsid w:val="00331DDD"/>
    <w:rsid w:val="00336CDD"/>
    <w:rsid w:val="003408A9"/>
    <w:rsid w:val="00344A7F"/>
    <w:rsid w:val="00347AF7"/>
    <w:rsid w:val="003511AE"/>
    <w:rsid w:val="003532A4"/>
    <w:rsid w:val="00366361"/>
    <w:rsid w:val="0036637A"/>
    <w:rsid w:val="003772E2"/>
    <w:rsid w:val="0037781C"/>
    <w:rsid w:val="00380A4B"/>
    <w:rsid w:val="00386407"/>
    <w:rsid w:val="0039181A"/>
    <w:rsid w:val="00391F4A"/>
    <w:rsid w:val="003A797C"/>
    <w:rsid w:val="003C15A8"/>
    <w:rsid w:val="003C399E"/>
    <w:rsid w:val="003C734F"/>
    <w:rsid w:val="003D3AB4"/>
    <w:rsid w:val="003D473E"/>
    <w:rsid w:val="003D4CD2"/>
    <w:rsid w:val="003E082B"/>
    <w:rsid w:val="003E0F9C"/>
    <w:rsid w:val="003E0FA4"/>
    <w:rsid w:val="003E6727"/>
    <w:rsid w:val="003E6D5C"/>
    <w:rsid w:val="003E72DD"/>
    <w:rsid w:val="003F1070"/>
    <w:rsid w:val="00424D53"/>
    <w:rsid w:val="00425351"/>
    <w:rsid w:val="00433F76"/>
    <w:rsid w:val="0043772C"/>
    <w:rsid w:val="00444EE8"/>
    <w:rsid w:val="00461D65"/>
    <w:rsid w:val="00462CC7"/>
    <w:rsid w:val="004A1C4A"/>
    <w:rsid w:val="004A224F"/>
    <w:rsid w:val="004B2BF6"/>
    <w:rsid w:val="004C0D0C"/>
    <w:rsid w:val="004D0C41"/>
    <w:rsid w:val="004D469E"/>
    <w:rsid w:val="004E0B01"/>
    <w:rsid w:val="00514482"/>
    <w:rsid w:val="00516AB2"/>
    <w:rsid w:val="00517F74"/>
    <w:rsid w:val="00520B37"/>
    <w:rsid w:val="00525442"/>
    <w:rsid w:val="0053089B"/>
    <w:rsid w:val="00537E92"/>
    <w:rsid w:val="00540966"/>
    <w:rsid w:val="005501AE"/>
    <w:rsid w:val="00550D6E"/>
    <w:rsid w:val="00552341"/>
    <w:rsid w:val="0055305B"/>
    <w:rsid w:val="0055394F"/>
    <w:rsid w:val="00562F82"/>
    <w:rsid w:val="005648EE"/>
    <w:rsid w:val="0056666A"/>
    <w:rsid w:val="00577AED"/>
    <w:rsid w:val="00580F7F"/>
    <w:rsid w:val="00581090"/>
    <w:rsid w:val="0058590C"/>
    <w:rsid w:val="0058653C"/>
    <w:rsid w:val="005A0AFF"/>
    <w:rsid w:val="005A0F44"/>
    <w:rsid w:val="005A205A"/>
    <w:rsid w:val="005A5975"/>
    <w:rsid w:val="005B2D44"/>
    <w:rsid w:val="005B46E3"/>
    <w:rsid w:val="005B6969"/>
    <w:rsid w:val="005C1F79"/>
    <w:rsid w:val="005D3832"/>
    <w:rsid w:val="005D3D94"/>
    <w:rsid w:val="005D43F3"/>
    <w:rsid w:val="005D6C58"/>
    <w:rsid w:val="005E3446"/>
    <w:rsid w:val="005E689F"/>
    <w:rsid w:val="00601B07"/>
    <w:rsid w:val="0060769C"/>
    <w:rsid w:val="00613C32"/>
    <w:rsid w:val="00614D20"/>
    <w:rsid w:val="00617633"/>
    <w:rsid w:val="00621337"/>
    <w:rsid w:val="00622446"/>
    <w:rsid w:val="0062679F"/>
    <w:rsid w:val="006329D3"/>
    <w:rsid w:val="00656294"/>
    <w:rsid w:val="00666F4F"/>
    <w:rsid w:val="006677D2"/>
    <w:rsid w:val="00675E07"/>
    <w:rsid w:val="00676ACF"/>
    <w:rsid w:val="00684C01"/>
    <w:rsid w:val="00684D6E"/>
    <w:rsid w:val="006878A3"/>
    <w:rsid w:val="00691169"/>
    <w:rsid w:val="00692173"/>
    <w:rsid w:val="006A2625"/>
    <w:rsid w:val="006A6E0F"/>
    <w:rsid w:val="006A7AC3"/>
    <w:rsid w:val="006B085A"/>
    <w:rsid w:val="006B64BD"/>
    <w:rsid w:val="006C2158"/>
    <w:rsid w:val="006C26C8"/>
    <w:rsid w:val="006C6518"/>
    <w:rsid w:val="006D69A6"/>
    <w:rsid w:val="006E382E"/>
    <w:rsid w:val="006F0C4F"/>
    <w:rsid w:val="006F17F1"/>
    <w:rsid w:val="0070148C"/>
    <w:rsid w:val="00702FA9"/>
    <w:rsid w:val="007034EA"/>
    <w:rsid w:val="00706528"/>
    <w:rsid w:val="00714863"/>
    <w:rsid w:val="0072212F"/>
    <w:rsid w:val="00723814"/>
    <w:rsid w:val="007265CE"/>
    <w:rsid w:val="00734541"/>
    <w:rsid w:val="00744E2B"/>
    <w:rsid w:val="0074764E"/>
    <w:rsid w:val="0075293B"/>
    <w:rsid w:val="007539D8"/>
    <w:rsid w:val="00761586"/>
    <w:rsid w:val="00772012"/>
    <w:rsid w:val="00782688"/>
    <w:rsid w:val="00784CD8"/>
    <w:rsid w:val="007860D1"/>
    <w:rsid w:val="007A1806"/>
    <w:rsid w:val="007A182B"/>
    <w:rsid w:val="007A210F"/>
    <w:rsid w:val="007A3C67"/>
    <w:rsid w:val="007A61E0"/>
    <w:rsid w:val="007B22E3"/>
    <w:rsid w:val="007B24DA"/>
    <w:rsid w:val="007B50CA"/>
    <w:rsid w:val="007C0982"/>
    <w:rsid w:val="007D265F"/>
    <w:rsid w:val="007E1DF0"/>
    <w:rsid w:val="007E48B5"/>
    <w:rsid w:val="007E612E"/>
    <w:rsid w:val="00806A9F"/>
    <w:rsid w:val="00810EB9"/>
    <w:rsid w:val="00812197"/>
    <w:rsid w:val="008204A0"/>
    <w:rsid w:val="008234AE"/>
    <w:rsid w:val="00823C86"/>
    <w:rsid w:val="00836BDA"/>
    <w:rsid w:val="00842881"/>
    <w:rsid w:val="00842C73"/>
    <w:rsid w:val="0085333F"/>
    <w:rsid w:val="00854A39"/>
    <w:rsid w:val="00861630"/>
    <w:rsid w:val="00865BE4"/>
    <w:rsid w:val="008702A9"/>
    <w:rsid w:val="00881E83"/>
    <w:rsid w:val="008847DE"/>
    <w:rsid w:val="008908AA"/>
    <w:rsid w:val="008A23D6"/>
    <w:rsid w:val="008A632A"/>
    <w:rsid w:val="008C0B8F"/>
    <w:rsid w:val="008D2761"/>
    <w:rsid w:val="008D4504"/>
    <w:rsid w:val="008E187A"/>
    <w:rsid w:val="008E1F3D"/>
    <w:rsid w:val="008E4C47"/>
    <w:rsid w:val="008E716B"/>
    <w:rsid w:val="0090252B"/>
    <w:rsid w:val="0090428F"/>
    <w:rsid w:val="00917A10"/>
    <w:rsid w:val="00924F78"/>
    <w:rsid w:val="00940A5C"/>
    <w:rsid w:val="0094225D"/>
    <w:rsid w:val="00946DB5"/>
    <w:rsid w:val="00961ECC"/>
    <w:rsid w:val="0097094E"/>
    <w:rsid w:val="00971493"/>
    <w:rsid w:val="00975F5A"/>
    <w:rsid w:val="00980284"/>
    <w:rsid w:val="009B39F1"/>
    <w:rsid w:val="009B4375"/>
    <w:rsid w:val="009B612B"/>
    <w:rsid w:val="009E4081"/>
    <w:rsid w:val="009E5FC2"/>
    <w:rsid w:val="009E6BAA"/>
    <w:rsid w:val="009F3947"/>
    <w:rsid w:val="00A043AE"/>
    <w:rsid w:val="00A0505D"/>
    <w:rsid w:val="00A0687D"/>
    <w:rsid w:val="00A13A74"/>
    <w:rsid w:val="00A1511A"/>
    <w:rsid w:val="00A1521A"/>
    <w:rsid w:val="00A206F3"/>
    <w:rsid w:val="00A25560"/>
    <w:rsid w:val="00A33354"/>
    <w:rsid w:val="00A346C2"/>
    <w:rsid w:val="00A46719"/>
    <w:rsid w:val="00A46876"/>
    <w:rsid w:val="00A51643"/>
    <w:rsid w:val="00A53309"/>
    <w:rsid w:val="00A5384D"/>
    <w:rsid w:val="00A62E8A"/>
    <w:rsid w:val="00A74569"/>
    <w:rsid w:val="00A82E1D"/>
    <w:rsid w:val="00A90825"/>
    <w:rsid w:val="00A917A3"/>
    <w:rsid w:val="00AA07DB"/>
    <w:rsid w:val="00AA5495"/>
    <w:rsid w:val="00AA6F61"/>
    <w:rsid w:val="00AC6824"/>
    <w:rsid w:val="00AC77D5"/>
    <w:rsid w:val="00AE047F"/>
    <w:rsid w:val="00AE4072"/>
    <w:rsid w:val="00AE553B"/>
    <w:rsid w:val="00AE6B43"/>
    <w:rsid w:val="00AF2A53"/>
    <w:rsid w:val="00B071CF"/>
    <w:rsid w:val="00B15E11"/>
    <w:rsid w:val="00B2255C"/>
    <w:rsid w:val="00B23B4F"/>
    <w:rsid w:val="00B26622"/>
    <w:rsid w:val="00B361B0"/>
    <w:rsid w:val="00B44DBA"/>
    <w:rsid w:val="00B516AD"/>
    <w:rsid w:val="00B569D3"/>
    <w:rsid w:val="00B56AAD"/>
    <w:rsid w:val="00B606DB"/>
    <w:rsid w:val="00B636CA"/>
    <w:rsid w:val="00B6617A"/>
    <w:rsid w:val="00B67D22"/>
    <w:rsid w:val="00B84030"/>
    <w:rsid w:val="00B96BE9"/>
    <w:rsid w:val="00B972F3"/>
    <w:rsid w:val="00BA1008"/>
    <w:rsid w:val="00BB071A"/>
    <w:rsid w:val="00BB38FD"/>
    <w:rsid w:val="00BC0C4F"/>
    <w:rsid w:val="00BC29C3"/>
    <w:rsid w:val="00BE19FB"/>
    <w:rsid w:val="00BE3A83"/>
    <w:rsid w:val="00BE4C74"/>
    <w:rsid w:val="00BF2BDB"/>
    <w:rsid w:val="00BF3E22"/>
    <w:rsid w:val="00C03174"/>
    <w:rsid w:val="00C044CA"/>
    <w:rsid w:val="00C07B0E"/>
    <w:rsid w:val="00C13617"/>
    <w:rsid w:val="00C16BB1"/>
    <w:rsid w:val="00C17841"/>
    <w:rsid w:val="00C21F96"/>
    <w:rsid w:val="00C3341D"/>
    <w:rsid w:val="00C35968"/>
    <w:rsid w:val="00C36E07"/>
    <w:rsid w:val="00C55F39"/>
    <w:rsid w:val="00C62143"/>
    <w:rsid w:val="00C63DF1"/>
    <w:rsid w:val="00C6536D"/>
    <w:rsid w:val="00C6617B"/>
    <w:rsid w:val="00C661AB"/>
    <w:rsid w:val="00C718DF"/>
    <w:rsid w:val="00C72419"/>
    <w:rsid w:val="00C758F7"/>
    <w:rsid w:val="00C8554A"/>
    <w:rsid w:val="00C91094"/>
    <w:rsid w:val="00C9538A"/>
    <w:rsid w:val="00C96A0A"/>
    <w:rsid w:val="00C97BFE"/>
    <w:rsid w:val="00CA6F1F"/>
    <w:rsid w:val="00CB03BC"/>
    <w:rsid w:val="00CB073A"/>
    <w:rsid w:val="00CB7430"/>
    <w:rsid w:val="00CD36CD"/>
    <w:rsid w:val="00CE62A4"/>
    <w:rsid w:val="00CF78C9"/>
    <w:rsid w:val="00D0014F"/>
    <w:rsid w:val="00D07593"/>
    <w:rsid w:val="00D10481"/>
    <w:rsid w:val="00D15288"/>
    <w:rsid w:val="00D2448D"/>
    <w:rsid w:val="00D35163"/>
    <w:rsid w:val="00D35687"/>
    <w:rsid w:val="00D502C9"/>
    <w:rsid w:val="00D52F03"/>
    <w:rsid w:val="00D530A8"/>
    <w:rsid w:val="00D5446E"/>
    <w:rsid w:val="00D5569E"/>
    <w:rsid w:val="00D60209"/>
    <w:rsid w:val="00D93BAA"/>
    <w:rsid w:val="00D96A39"/>
    <w:rsid w:val="00D9758D"/>
    <w:rsid w:val="00D977F5"/>
    <w:rsid w:val="00DA1BB3"/>
    <w:rsid w:val="00DA62AE"/>
    <w:rsid w:val="00DB205B"/>
    <w:rsid w:val="00DB2188"/>
    <w:rsid w:val="00DB3DCF"/>
    <w:rsid w:val="00DD0999"/>
    <w:rsid w:val="00DD7B3E"/>
    <w:rsid w:val="00DD7FA6"/>
    <w:rsid w:val="00DE3F4C"/>
    <w:rsid w:val="00DF090A"/>
    <w:rsid w:val="00DF300B"/>
    <w:rsid w:val="00DF56E0"/>
    <w:rsid w:val="00E0584C"/>
    <w:rsid w:val="00E06215"/>
    <w:rsid w:val="00E167B9"/>
    <w:rsid w:val="00E177F1"/>
    <w:rsid w:val="00E368AA"/>
    <w:rsid w:val="00E37C80"/>
    <w:rsid w:val="00E401B3"/>
    <w:rsid w:val="00E4380E"/>
    <w:rsid w:val="00E5076D"/>
    <w:rsid w:val="00E544C2"/>
    <w:rsid w:val="00E671AC"/>
    <w:rsid w:val="00E7074B"/>
    <w:rsid w:val="00E7089C"/>
    <w:rsid w:val="00E71449"/>
    <w:rsid w:val="00E7789D"/>
    <w:rsid w:val="00E81DF6"/>
    <w:rsid w:val="00E8228F"/>
    <w:rsid w:val="00E87772"/>
    <w:rsid w:val="00E91B46"/>
    <w:rsid w:val="00E928F7"/>
    <w:rsid w:val="00EA23DB"/>
    <w:rsid w:val="00EB1B3B"/>
    <w:rsid w:val="00EC38CB"/>
    <w:rsid w:val="00EC3D5A"/>
    <w:rsid w:val="00EC4DC5"/>
    <w:rsid w:val="00EC6FD7"/>
    <w:rsid w:val="00EC7BC9"/>
    <w:rsid w:val="00ED41B9"/>
    <w:rsid w:val="00ED6C2D"/>
    <w:rsid w:val="00EE1674"/>
    <w:rsid w:val="00EE5F49"/>
    <w:rsid w:val="00EF293D"/>
    <w:rsid w:val="00EF64DC"/>
    <w:rsid w:val="00F001A1"/>
    <w:rsid w:val="00F0580A"/>
    <w:rsid w:val="00F0665C"/>
    <w:rsid w:val="00F07229"/>
    <w:rsid w:val="00F13D77"/>
    <w:rsid w:val="00F22A17"/>
    <w:rsid w:val="00F25B96"/>
    <w:rsid w:val="00F27CEC"/>
    <w:rsid w:val="00F32414"/>
    <w:rsid w:val="00F42E2D"/>
    <w:rsid w:val="00F60272"/>
    <w:rsid w:val="00F60D8D"/>
    <w:rsid w:val="00F60F3C"/>
    <w:rsid w:val="00F82359"/>
    <w:rsid w:val="00F85CC9"/>
    <w:rsid w:val="00F8793B"/>
    <w:rsid w:val="00F90712"/>
    <w:rsid w:val="00FA773D"/>
    <w:rsid w:val="00FB0CA7"/>
    <w:rsid w:val="00FB1C43"/>
    <w:rsid w:val="00FB6D07"/>
    <w:rsid w:val="00FC5DFD"/>
    <w:rsid w:val="00FD0DF5"/>
    <w:rsid w:val="00FD1616"/>
    <w:rsid w:val="00FD55FE"/>
    <w:rsid w:val="00FD60DE"/>
    <w:rsid w:val="00FE6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16C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7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1CF"/>
    <w:rPr>
      <w:rFonts w:ascii="Tahoma" w:hAnsi="Tahoma" w:cs="Tahoma"/>
      <w:sz w:val="16"/>
      <w:szCs w:val="16"/>
    </w:rPr>
  </w:style>
  <w:style w:type="character" w:customStyle="1" w:styleId="Heading2Char">
    <w:name w:val="Heading 2 Char"/>
    <w:basedOn w:val="DefaultParagraphFont"/>
    <w:link w:val="Heading2"/>
    <w:uiPriority w:val="9"/>
    <w:rsid w:val="00016C0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511AE"/>
    <w:pPr>
      <w:ind w:left="720"/>
      <w:contextualSpacing/>
    </w:pPr>
  </w:style>
  <w:style w:type="table" w:styleId="TableGrid">
    <w:name w:val="Table Grid"/>
    <w:basedOn w:val="TableNormal"/>
    <w:uiPriority w:val="59"/>
    <w:rsid w:val="003511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16C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7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1CF"/>
    <w:rPr>
      <w:rFonts w:ascii="Tahoma" w:hAnsi="Tahoma" w:cs="Tahoma"/>
      <w:sz w:val="16"/>
      <w:szCs w:val="16"/>
    </w:rPr>
  </w:style>
  <w:style w:type="character" w:customStyle="1" w:styleId="Heading2Char">
    <w:name w:val="Heading 2 Char"/>
    <w:basedOn w:val="DefaultParagraphFont"/>
    <w:link w:val="Heading2"/>
    <w:uiPriority w:val="9"/>
    <w:rsid w:val="00016C0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511AE"/>
    <w:pPr>
      <w:ind w:left="720"/>
      <w:contextualSpacing/>
    </w:pPr>
  </w:style>
  <w:style w:type="table" w:styleId="TableGrid">
    <w:name w:val="Table Grid"/>
    <w:basedOn w:val="TableNormal"/>
    <w:uiPriority w:val="59"/>
    <w:rsid w:val="003511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038085">
      <w:bodyDiv w:val="1"/>
      <w:marLeft w:val="0"/>
      <w:marRight w:val="0"/>
      <w:marTop w:val="0"/>
      <w:marBottom w:val="0"/>
      <w:divBdr>
        <w:top w:val="none" w:sz="0" w:space="0" w:color="auto"/>
        <w:left w:val="none" w:sz="0" w:space="0" w:color="auto"/>
        <w:bottom w:val="none" w:sz="0" w:space="0" w:color="auto"/>
        <w:right w:val="none" w:sz="0" w:space="0" w:color="auto"/>
      </w:divBdr>
      <w:divsChild>
        <w:div w:id="1798838759">
          <w:marLeft w:val="0"/>
          <w:marRight w:val="0"/>
          <w:marTop w:val="0"/>
          <w:marBottom w:val="0"/>
          <w:divBdr>
            <w:top w:val="none" w:sz="0" w:space="0" w:color="auto"/>
            <w:left w:val="none" w:sz="0" w:space="0" w:color="auto"/>
            <w:bottom w:val="none" w:sz="0" w:space="0" w:color="auto"/>
            <w:right w:val="none" w:sz="0" w:space="0" w:color="auto"/>
          </w:divBdr>
        </w:div>
        <w:div w:id="1075011852">
          <w:marLeft w:val="0"/>
          <w:marRight w:val="0"/>
          <w:marTop w:val="0"/>
          <w:marBottom w:val="0"/>
          <w:divBdr>
            <w:top w:val="none" w:sz="0" w:space="0" w:color="auto"/>
            <w:left w:val="none" w:sz="0" w:space="0" w:color="auto"/>
            <w:bottom w:val="dotted" w:sz="6" w:space="0" w:color="E1E1E1"/>
            <w:right w:val="none" w:sz="0" w:space="0" w:color="auto"/>
          </w:divBdr>
        </w:div>
        <w:div w:id="739139644">
          <w:marLeft w:val="0"/>
          <w:marRight w:val="0"/>
          <w:marTop w:val="0"/>
          <w:marBottom w:val="0"/>
          <w:divBdr>
            <w:top w:val="none" w:sz="0" w:space="0" w:color="auto"/>
            <w:left w:val="none" w:sz="0" w:space="0" w:color="auto"/>
            <w:bottom w:val="dotted" w:sz="6" w:space="0" w:color="E1E1E1"/>
            <w:right w:val="none" w:sz="0" w:space="0" w:color="auto"/>
          </w:divBdr>
        </w:div>
      </w:divsChild>
    </w:div>
    <w:div w:id="1413775288">
      <w:bodyDiv w:val="1"/>
      <w:marLeft w:val="0"/>
      <w:marRight w:val="0"/>
      <w:marTop w:val="0"/>
      <w:marBottom w:val="0"/>
      <w:divBdr>
        <w:top w:val="none" w:sz="0" w:space="0" w:color="auto"/>
        <w:left w:val="none" w:sz="0" w:space="0" w:color="auto"/>
        <w:bottom w:val="none" w:sz="0" w:space="0" w:color="auto"/>
        <w:right w:val="none" w:sz="0" w:space="0" w:color="auto"/>
      </w:divBdr>
      <w:divsChild>
        <w:div w:id="221137101">
          <w:marLeft w:val="0"/>
          <w:marRight w:val="0"/>
          <w:marTop w:val="0"/>
          <w:marBottom w:val="0"/>
          <w:divBdr>
            <w:top w:val="none" w:sz="0" w:space="0" w:color="auto"/>
            <w:left w:val="none" w:sz="0" w:space="0" w:color="auto"/>
            <w:bottom w:val="dotted" w:sz="6" w:space="0" w:color="E1E1E1"/>
            <w:right w:val="none" w:sz="0" w:space="0" w:color="auto"/>
          </w:divBdr>
        </w:div>
        <w:div w:id="1924946547">
          <w:marLeft w:val="0"/>
          <w:marRight w:val="0"/>
          <w:marTop w:val="0"/>
          <w:marBottom w:val="0"/>
          <w:divBdr>
            <w:top w:val="none" w:sz="0" w:space="0" w:color="auto"/>
            <w:left w:val="none" w:sz="0" w:space="0" w:color="auto"/>
            <w:bottom w:val="dotted" w:sz="6" w:space="0" w:color="E1E1E1"/>
            <w:right w:val="none" w:sz="0" w:space="0" w:color="auto"/>
          </w:divBdr>
        </w:div>
        <w:div w:id="69664815">
          <w:marLeft w:val="0"/>
          <w:marRight w:val="0"/>
          <w:marTop w:val="0"/>
          <w:marBottom w:val="0"/>
          <w:divBdr>
            <w:top w:val="none" w:sz="0" w:space="0" w:color="auto"/>
            <w:left w:val="none" w:sz="0" w:space="0" w:color="auto"/>
            <w:bottom w:val="dotted" w:sz="6" w:space="0" w:color="E1E1E1"/>
            <w:right w:val="none" w:sz="0" w:space="0" w:color="auto"/>
          </w:divBdr>
        </w:div>
        <w:div w:id="482627432">
          <w:marLeft w:val="0"/>
          <w:marRight w:val="0"/>
          <w:marTop w:val="0"/>
          <w:marBottom w:val="0"/>
          <w:divBdr>
            <w:top w:val="none" w:sz="0" w:space="0" w:color="auto"/>
            <w:left w:val="none" w:sz="0" w:space="0" w:color="auto"/>
            <w:bottom w:val="dotted" w:sz="6" w:space="0" w:color="E1E1E1"/>
            <w:right w:val="none" w:sz="0" w:space="0" w:color="auto"/>
          </w:divBdr>
        </w:div>
        <w:div w:id="1833256190">
          <w:marLeft w:val="0"/>
          <w:marRight w:val="0"/>
          <w:marTop w:val="0"/>
          <w:marBottom w:val="0"/>
          <w:divBdr>
            <w:top w:val="none" w:sz="0" w:space="0" w:color="auto"/>
            <w:left w:val="none" w:sz="0" w:space="0" w:color="auto"/>
            <w:bottom w:val="dotted" w:sz="6" w:space="0" w:color="E1E1E1"/>
            <w:right w:val="none" w:sz="0" w:space="0" w:color="auto"/>
          </w:divBdr>
        </w:div>
        <w:div w:id="1441143928">
          <w:marLeft w:val="0"/>
          <w:marRight w:val="0"/>
          <w:marTop w:val="0"/>
          <w:marBottom w:val="0"/>
          <w:divBdr>
            <w:top w:val="none" w:sz="0" w:space="0" w:color="auto"/>
            <w:left w:val="none" w:sz="0" w:space="0" w:color="auto"/>
            <w:bottom w:val="dotted" w:sz="6" w:space="0" w:color="E1E1E1"/>
            <w:right w:val="none" w:sz="0" w:space="0" w:color="auto"/>
          </w:divBdr>
        </w:div>
        <w:div w:id="1183128296">
          <w:marLeft w:val="0"/>
          <w:marRight w:val="0"/>
          <w:marTop w:val="0"/>
          <w:marBottom w:val="0"/>
          <w:divBdr>
            <w:top w:val="none" w:sz="0" w:space="0" w:color="auto"/>
            <w:left w:val="none" w:sz="0" w:space="0" w:color="auto"/>
            <w:bottom w:val="dotted" w:sz="6" w:space="0" w:color="E1E1E1"/>
            <w:right w:val="none" w:sz="0" w:space="0" w:color="auto"/>
          </w:divBdr>
        </w:div>
      </w:divsChild>
    </w:div>
    <w:div w:id="1933541120">
      <w:bodyDiv w:val="1"/>
      <w:marLeft w:val="0"/>
      <w:marRight w:val="0"/>
      <w:marTop w:val="0"/>
      <w:marBottom w:val="0"/>
      <w:divBdr>
        <w:top w:val="none" w:sz="0" w:space="0" w:color="auto"/>
        <w:left w:val="none" w:sz="0" w:space="0" w:color="auto"/>
        <w:bottom w:val="none" w:sz="0" w:space="0" w:color="auto"/>
        <w:right w:val="none" w:sz="0" w:space="0" w:color="auto"/>
      </w:divBdr>
      <w:divsChild>
        <w:div w:id="1259488068">
          <w:marLeft w:val="0"/>
          <w:marRight w:val="0"/>
          <w:marTop w:val="0"/>
          <w:marBottom w:val="0"/>
          <w:divBdr>
            <w:top w:val="none" w:sz="0" w:space="0" w:color="auto"/>
            <w:left w:val="none" w:sz="0" w:space="0" w:color="auto"/>
            <w:bottom w:val="none" w:sz="0" w:space="0" w:color="auto"/>
            <w:right w:val="none" w:sz="0" w:space="0" w:color="auto"/>
          </w:divBdr>
        </w:div>
        <w:div w:id="652805465">
          <w:marLeft w:val="0"/>
          <w:marRight w:val="0"/>
          <w:marTop w:val="0"/>
          <w:marBottom w:val="0"/>
          <w:divBdr>
            <w:top w:val="none" w:sz="0" w:space="0" w:color="auto"/>
            <w:left w:val="none" w:sz="0" w:space="0" w:color="auto"/>
            <w:bottom w:val="none" w:sz="0" w:space="0" w:color="auto"/>
            <w:right w:val="none" w:sz="0" w:space="0" w:color="auto"/>
          </w:divBdr>
        </w:div>
        <w:div w:id="1572109086">
          <w:marLeft w:val="0"/>
          <w:marRight w:val="0"/>
          <w:marTop w:val="0"/>
          <w:marBottom w:val="0"/>
          <w:divBdr>
            <w:top w:val="none" w:sz="0" w:space="0" w:color="auto"/>
            <w:left w:val="none" w:sz="0" w:space="0" w:color="auto"/>
            <w:bottom w:val="none" w:sz="0" w:space="0" w:color="auto"/>
            <w:right w:val="none" w:sz="0" w:space="0" w:color="auto"/>
          </w:divBdr>
          <w:divsChild>
            <w:div w:id="901326283">
              <w:marLeft w:val="0"/>
              <w:marRight w:val="0"/>
              <w:marTop w:val="0"/>
              <w:marBottom w:val="0"/>
              <w:divBdr>
                <w:top w:val="none" w:sz="0" w:space="0" w:color="auto"/>
                <w:left w:val="none" w:sz="0" w:space="0" w:color="auto"/>
                <w:bottom w:val="none" w:sz="0" w:space="0" w:color="auto"/>
                <w:right w:val="none" w:sz="0" w:space="0" w:color="auto"/>
              </w:divBdr>
            </w:div>
          </w:divsChild>
        </w:div>
        <w:div w:id="1337415963">
          <w:marLeft w:val="0"/>
          <w:marRight w:val="0"/>
          <w:marTop w:val="0"/>
          <w:marBottom w:val="0"/>
          <w:divBdr>
            <w:top w:val="none" w:sz="0" w:space="0" w:color="auto"/>
            <w:left w:val="none" w:sz="0" w:space="0" w:color="auto"/>
            <w:bottom w:val="none" w:sz="0" w:space="0" w:color="auto"/>
            <w:right w:val="none" w:sz="0" w:space="0" w:color="auto"/>
          </w:divBdr>
        </w:div>
        <w:div w:id="1544361799">
          <w:marLeft w:val="0"/>
          <w:marRight w:val="0"/>
          <w:marTop w:val="0"/>
          <w:marBottom w:val="0"/>
          <w:divBdr>
            <w:top w:val="none" w:sz="0" w:space="0" w:color="auto"/>
            <w:left w:val="none" w:sz="0" w:space="0" w:color="auto"/>
            <w:bottom w:val="none" w:sz="0" w:space="0" w:color="auto"/>
            <w:right w:val="none" w:sz="0" w:space="0" w:color="auto"/>
          </w:divBdr>
          <w:divsChild>
            <w:div w:id="789478047">
              <w:marLeft w:val="0"/>
              <w:marRight w:val="0"/>
              <w:marTop w:val="0"/>
              <w:marBottom w:val="0"/>
              <w:divBdr>
                <w:top w:val="none" w:sz="0" w:space="0" w:color="auto"/>
                <w:left w:val="none" w:sz="0" w:space="0" w:color="auto"/>
                <w:bottom w:val="none" w:sz="0" w:space="0" w:color="auto"/>
                <w:right w:val="none" w:sz="0" w:space="0" w:color="auto"/>
              </w:divBdr>
              <w:divsChild>
                <w:div w:id="14929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9849">
          <w:marLeft w:val="0"/>
          <w:marRight w:val="0"/>
          <w:marTop w:val="0"/>
          <w:marBottom w:val="0"/>
          <w:divBdr>
            <w:top w:val="none" w:sz="0" w:space="0" w:color="auto"/>
            <w:left w:val="none" w:sz="0" w:space="0" w:color="auto"/>
            <w:bottom w:val="none" w:sz="0" w:space="0" w:color="auto"/>
            <w:right w:val="none" w:sz="0" w:space="0" w:color="auto"/>
          </w:divBdr>
          <w:divsChild>
            <w:div w:id="1232084522">
              <w:marLeft w:val="0"/>
              <w:marRight w:val="0"/>
              <w:marTop w:val="0"/>
              <w:marBottom w:val="0"/>
              <w:divBdr>
                <w:top w:val="none" w:sz="0" w:space="0" w:color="auto"/>
                <w:left w:val="none" w:sz="0" w:space="0" w:color="auto"/>
                <w:bottom w:val="none" w:sz="0" w:space="0" w:color="auto"/>
                <w:right w:val="none" w:sz="0" w:space="0" w:color="auto"/>
              </w:divBdr>
              <w:divsChild>
                <w:div w:id="1808038416">
                  <w:marLeft w:val="0"/>
                  <w:marRight w:val="0"/>
                  <w:marTop w:val="0"/>
                  <w:marBottom w:val="0"/>
                  <w:divBdr>
                    <w:top w:val="none" w:sz="0" w:space="0" w:color="auto"/>
                    <w:left w:val="none" w:sz="0" w:space="0" w:color="auto"/>
                    <w:bottom w:val="none" w:sz="0" w:space="0" w:color="auto"/>
                    <w:right w:val="none" w:sz="0" w:space="0" w:color="auto"/>
                  </w:divBdr>
                  <w:divsChild>
                    <w:div w:id="141237593">
                      <w:marLeft w:val="0"/>
                      <w:marRight w:val="0"/>
                      <w:marTop w:val="0"/>
                      <w:marBottom w:val="0"/>
                      <w:divBdr>
                        <w:top w:val="none" w:sz="0" w:space="0" w:color="auto"/>
                        <w:left w:val="none" w:sz="0" w:space="0" w:color="auto"/>
                        <w:bottom w:val="none" w:sz="0" w:space="0" w:color="auto"/>
                        <w:right w:val="none" w:sz="0" w:space="0" w:color="auto"/>
                      </w:divBdr>
                    </w:div>
                  </w:divsChild>
                </w:div>
                <w:div w:id="1848901717">
                  <w:marLeft w:val="0"/>
                  <w:marRight w:val="0"/>
                  <w:marTop w:val="0"/>
                  <w:marBottom w:val="0"/>
                  <w:divBdr>
                    <w:top w:val="none" w:sz="0" w:space="0" w:color="auto"/>
                    <w:left w:val="none" w:sz="0" w:space="0" w:color="auto"/>
                    <w:bottom w:val="none" w:sz="0" w:space="0" w:color="auto"/>
                    <w:right w:val="none" w:sz="0" w:space="0" w:color="auto"/>
                  </w:divBdr>
                  <w:divsChild>
                    <w:div w:id="1475953318">
                      <w:marLeft w:val="0"/>
                      <w:marRight w:val="0"/>
                      <w:marTop w:val="0"/>
                      <w:marBottom w:val="0"/>
                      <w:divBdr>
                        <w:top w:val="none" w:sz="0" w:space="0" w:color="auto"/>
                        <w:left w:val="none" w:sz="0" w:space="0" w:color="auto"/>
                        <w:bottom w:val="none" w:sz="0" w:space="0" w:color="auto"/>
                        <w:right w:val="none" w:sz="0" w:space="0" w:color="auto"/>
                      </w:divBdr>
                      <w:divsChild>
                        <w:div w:id="112676241">
                          <w:marLeft w:val="0"/>
                          <w:marRight w:val="0"/>
                          <w:marTop w:val="0"/>
                          <w:marBottom w:val="0"/>
                          <w:divBdr>
                            <w:top w:val="none" w:sz="0" w:space="0" w:color="auto"/>
                            <w:left w:val="none" w:sz="0" w:space="0" w:color="auto"/>
                            <w:bottom w:val="none" w:sz="0" w:space="0" w:color="auto"/>
                            <w:right w:val="none" w:sz="0" w:space="0" w:color="auto"/>
                          </w:divBdr>
                          <w:divsChild>
                            <w:div w:id="716856870">
                              <w:marLeft w:val="0"/>
                              <w:marRight w:val="0"/>
                              <w:marTop w:val="0"/>
                              <w:marBottom w:val="0"/>
                              <w:divBdr>
                                <w:top w:val="none" w:sz="0" w:space="0" w:color="auto"/>
                                <w:left w:val="none" w:sz="0" w:space="0" w:color="auto"/>
                                <w:bottom w:val="none" w:sz="0" w:space="0" w:color="auto"/>
                                <w:right w:val="none" w:sz="0" w:space="0" w:color="auto"/>
                              </w:divBdr>
                              <w:divsChild>
                                <w:div w:id="18317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4952">
                          <w:marLeft w:val="0"/>
                          <w:marRight w:val="0"/>
                          <w:marTop w:val="0"/>
                          <w:marBottom w:val="0"/>
                          <w:divBdr>
                            <w:top w:val="none" w:sz="0" w:space="0" w:color="auto"/>
                            <w:left w:val="none" w:sz="0" w:space="0" w:color="auto"/>
                            <w:bottom w:val="none" w:sz="0" w:space="0" w:color="auto"/>
                            <w:right w:val="none" w:sz="0" w:space="0" w:color="auto"/>
                          </w:divBdr>
                        </w:div>
                      </w:divsChild>
                    </w:div>
                    <w:div w:id="2033647991">
                      <w:marLeft w:val="0"/>
                      <w:marRight w:val="0"/>
                      <w:marTop w:val="0"/>
                      <w:marBottom w:val="0"/>
                      <w:divBdr>
                        <w:top w:val="none" w:sz="0" w:space="0" w:color="auto"/>
                        <w:left w:val="none" w:sz="0" w:space="0" w:color="auto"/>
                        <w:bottom w:val="none" w:sz="0" w:space="0" w:color="auto"/>
                        <w:right w:val="none" w:sz="0" w:space="0" w:color="auto"/>
                      </w:divBdr>
                      <w:divsChild>
                        <w:div w:id="390811471">
                          <w:marLeft w:val="0"/>
                          <w:marRight w:val="0"/>
                          <w:marTop w:val="0"/>
                          <w:marBottom w:val="0"/>
                          <w:divBdr>
                            <w:top w:val="none" w:sz="0" w:space="0" w:color="auto"/>
                            <w:left w:val="none" w:sz="0" w:space="0" w:color="auto"/>
                            <w:bottom w:val="none" w:sz="0" w:space="0" w:color="auto"/>
                            <w:right w:val="none" w:sz="0" w:space="0" w:color="auto"/>
                          </w:divBdr>
                          <w:divsChild>
                            <w:div w:id="2084716716">
                              <w:marLeft w:val="0"/>
                              <w:marRight w:val="0"/>
                              <w:marTop w:val="0"/>
                              <w:marBottom w:val="0"/>
                              <w:divBdr>
                                <w:top w:val="none" w:sz="0" w:space="0" w:color="auto"/>
                                <w:left w:val="none" w:sz="0" w:space="0" w:color="auto"/>
                                <w:bottom w:val="none" w:sz="0" w:space="0" w:color="auto"/>
                                <w:right w:val="none" w:sz="0" w:space="0" w:color="auto"/>
                              </w:divBdr>
                              <w:divsChild>
                                <w:div w:id="17152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83943">
                          <w:marLeft w:val="0"/>
                          <w:marRight w:val="0"/>
                          <w:marTop w:val="0"/>
                          <w:marBottom w:val="0"/>
                          <w:divBdr>
                            <w:top w:val="none" w:sz="0" w:space="0" w:color="auto"/>
                            <w:left w:val="none" w:sz="0" w:space="0" w:color="auto"/>
                            <w:bottom w:val="none" w:sz="0" w:space="0" w:color="auto"/>
                            <w:right w:val="none" w:sz="0" w:space="0" w:color="auto"/>
                          </w:divBdr>
                        </w:div>
                      </w:divsChild>
                    </w:div>
                    <w:div w:id="1128619601">
                      <w:marLeft w:val="0"/>
                      <w:marRight w:val="0"/>
                      <w:marTop w:val="0"/>
                      <w:marBottom w:val="0"/>
                      <w:divBdr>
                        <w:top w:val="none" w:sz="0" w:space="0" w:color="auto"/>
                        <w:left w:val="none" w:sz="0" w:space="0" w:color="auto"/>
                        <w:bottom w:val="none" w:sz="0" w:space="0" w:color="auto"/>
                        <w:right w:val="none" w:sz="0" w:space="0" w:color="auto"/>
                      </w:divBdr>
                      <w:divsChild>
                        <w:div w:id="415633951">
                          <w:marLeft w:val="0"/>
                          <w:marRight w:val="0"/>
                          <w:marTop w:val="0"/>
                          <w:marBottom w:val="0"/>
                          <w:divBdr>
                            <w:top w:val="none" w:sz="0" w:space="0" w:color="auto"/>
                            <w:left w:val="none" w:sz="0" w:space="0" w:color="auto"/>
                            <w:bottom w:val="none" w:sz="0" w:space="0" w:color="auto"/>
                            <w:right w:val="none" w:sz="0" w:space="0" w:color="auto"/>
                          </w:divBdr>
                          <w:divsChild>
                            <w:div w:id="428545113">
                              <w:marLeft w:val="0"/>
                              <w:marRight w:val="0"/>
                              <w:marTop w:val="0"/>
                              <w:marBottom w:val="0"/>
                              <w:divBdr>
                                <w:top w:val="none" w:sz="0" w:space="0" w:color="auto"/>
                                <w:left w:val="none" w:sz="0" w:space="0" w:color="auto"/>
                                <w:bottom w:val="none" w:sz="0" w:space="0" w:color="auto"/>
                                <w:right w:val="none" w:sz="0" w:space="0" w:color="auto"/>
                              </w:divBdr>
                              <w:divsChild>
                                <w:div w:id="110639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389</cp:revision>
  <dcterms:created xsi:type="dcterms:W3CDTF">2020-03-23T05:21:00Z</dcterms:created>
  <dcterms:modified xsi:type="dcterms:W3CDTF">2020-03-23T05:59:00Z</dcterms:modified>
</cp:coreProperties>
</file>